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EBB83" w14:textId="77777777" w:rsidR="00096865" w:rsidRPr="005939DE" w:rsidRDefault="007B188A" w:rsidP="00F566BF">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00992683" w14:textId="1FAB1F5E" w:rsidR="00096865" w:rsidRPr="00F566BF" w:rsidRDefault="00971D05" w:rsidP="00971D05">
      <w:pPr>
        <w:pStyle w:val="aa"/>
        <w:spacing w:after="0" w:line="480" w:lineRule="auto"/>
        <w:ind w:firstLine="567"/>
        <w:jc w:val="right"/>
        <w:rPr>
          <w:rFonts w:ascii="GHEA Grapalat" w:hAnsi="GHEA Grapalat" w:cs="Sylfaen"/>
          <w:i/>
          <w:sz w:val="18"/>
          <w:szCs w:val="20"/>
          <w:lang w:val="af-ZA" w:eastAsia="ru-RU"/>
        </w:rPr>
      </w:pPr>
      <w:r w:rsidRPr="00971D05">
        <w:rPr>
          <w:rFonts w:ascii="GHEA Grapalat" w:hAnsi="GHEA Grapalat" w:cs="Sylfaen"/>
          <w:i/>
          <w:sz w:val="16"/>
          <w:lang w:val="hy-AM"/>
        </w:rPr>
        <w:t xml:space="preserve"> </w:t>
      </w:r>
    </w:p>
    <w:p w14:paraId="0E6713C9" w14:textId="77777777" w:rsidR="00096865" w:rsidRPr="00F566BF" w:rsidRDefault="00096865" w:rsidP="00EF3662">
      <w:pPr>
        <w:pStyle w:val="aa"/>
        <w:spacing w:after="0"/>
        <w:ind w:right="-7" w:firstLine="567"/>
        <w:jc w:val="right"/>
        <w:rPr>
          <w:rFonts w:ascii="GHEA Grapalat" w:hAnsi="GHEA Grapalat" w:cs="Sylfaen"/>
          <w:i/>
          <w:sz w:val="18"/>
          <w:szCs w:val="20"/>
          <w:lang w:val="af-ZA" w:eastAsia="ru-RU"/>
        </w:rPr>
      </w:pPr>
      <w:r w:rsidRPr="00F566BF">
        <w:rPr>
          <w:rFonts w:ascii="GHEA Grapalat" w:hAnsi="GHEA Grapalat" w:cs="Sylfaen"/>
          <w:i/>
          <w:sz w:val="18"/>
          <w:szCs w:val="20"/>
          <w:lang w:val="af-ZA" w:eastAsia="ru-RU"/>
        </w:rPr>
        <w:tab/>
      </w:r>
    </w:p>
    <w:p w14:paraId="68454C07" w14:textId="77777777" w:rsidR="00096865" w:rsidRPr="00F566BF" w:rsidRDefault="00096865" w:rsidP="00EF3662">
      <w:pPr>
        <w:pStyle w:val="a3"/>
        <w:spacing w:line="240" w:lineRule="auto"/>
        <w:jc w:val="center"/>
        <w:rPr>
          <w:rFonts w:ascii="GHEA Grapalat" w:hAnsi="GHEA Grapalat"/>
          <w:i w:val="0"/>
          <w:lang w:val="af-ZA"/>
        </w:rPr>
      </w:pPr>
    </w:p>
    <w:p w14:paraId="458285B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14:paraId="3B50A57B" w14:textId="107596CE" w:rsidR="00642EFE" w:rsidRPr="00F566BF" w:rsidRDefault="0061654C" w:rsidP="00EF3662">
      <w:pPr>
        <w:pStyle w:val="a3"/>
        <w:spacing w:line="240" w:lineRule="auto"/>
        <w:jc w:val="center"/>
        <w:rPr>
          <w:rFonts w:ascii="GHEA Grapalat" w:hAnsi="GHEA Grapalat"/>
          <w:i w:val="0"/>
          <w:lang w:val="af-ZA"/>
        </w:rPr>
      </w:pPr>
      <w:r>
        <w:rPr>
          <w:rFonts w:ascii="GHEA Grapalat" w:hAnsi="GHEA Grapalat"/>
          <w:i w:val="0"/>
          <w:lang w:val="af-ZA"/>
        </w:rPr>
        <w:t>ԳՆԱՆՇՄԱՆ ՀԱՐՑՄԱՆ</w:t>
      </w:r>
      <w:r w:rsidR="00642EFE" w:rsidRPr="00F566BF">
        <w:rPr>
          <w:rFonts w:ascii="GHEA Grapalat" w:hAnsi="GHEA Grapalat"/>
          <w:i w:val="0"/>
          <w:lang w:val="af-ZA"/>
        </w:rPr>
        <w:t xml:space="preserve"> </w:t>
      </w:r>
      <w:r w:rsidR="004E1503" w:rsidRPr="00F566BF">
        <w:rPr>
          <w:rFonts w:ascii="GHEA Grapalat" w:hAnsi="GHEA Grapalat"/>
          <w:i w:val="0"/>
          <w:lang w:val="af-ZA"/>
        </w:rPr>
        <w:t>ՄՐՑՈՒՅԹ</w:t>
      </w:r>
      <w:r w:rsidR="00642EFE" w:rsidRPr="00F566BF">
        <w:rPr>
          <w:rFonts w:ascii="GHEA Grapalat" w:hAnsi="GHEA Grapalat"/>
          <w:i w:val="0"/>
          <w:lang w:val="af-ZA"/>
        </w:rPr>
        <w:t>Ի ՄԱՍԻՆ</w:t>
      </w:r>
    </w:p>
    <w:p w14:paraId="1FE93E05" w14:textId="77777777" w:rsidR="00642EFE" w:rsidRPr="00F566BF" w:rsidRDefault="00642EFE" w:rsidP="00EF3662">
      <w:pPr>
        <w:pStyle w:val="a3"/>
        <w:spacing w:line="240" w:lineRule="auto"/>
        <w:jc w:val="center"/>
        <w:rPr>
          <w:rFonts w:ascii="GHEA Grapalat" w:hAnsi="GHEA Grapalat"/>
          <w:i w:val="0"/>
          <w:lang w:val="af-ZA"/>
        </w:rPr>
      </w:pPr>
    </w:p>
    <w:p w14:paraId="51FD139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2200D763" w14:textId="16CA1F84" w:rsidR="0091042F" w:rsidRPr="00F566BF" w:rsidRDefault="00642EFE" w:rsidP="0061654C">
      <w:pPr>
        <w:pStyle w:val="a3"/>
        <w:spacing w:line="240" w:lineRule="auto"/>
        <w:jc w:val="center"/>
        <w:rPr>
          <w:rFonts w:ascii="GHEA Grapalat" w:hAnsi="GHEA Grapalat"/>
          <w:i w:val="0"/>
          <w:lang w:val="af-ZA"/>
        </w:rPr>
      </w:pPr>
      <w:r w:rsidRPr="00F566BF">
        <w:rPr>
          <w:rFonts w:ascii="GHEA Grapalat" w:hAnsi="GHEA Grapalat"/>
          <w:i w:val="0"/>
          <w:lang w:val="af-ZA"/>
        </w:rPr>
        <w:t>20</w:t>
      </w:r>
      <w:r w:rsidR="0061654C">
        <w:rPr>
          <w:rFonts w:ascii="GHEA Grapalat" w:hAnsi="GHEA Grapalat"/>
          <w:i w:val="0"/>
          <w:lang w:val="af-ZA"/>
        </w:rPr>
        <w:t>2</w:t>
      </w:r>
      <w:r w:rsidR="00DF2D91">
        <w:rPr>
          <w:rFonts w:ascii="GHEA Grapalat" w:hAnsi="GHEA Grapalat"/>
          <w:i w:val="0"/>
          <w:lang w:val="af-ZA"/>
        </w:rPr>
        <w:t>5</w:t>
      </w:r>
      <w:r w:rsidR="00F5653D" w:rsidRPr="00F566BF">
        <w:rPr>
          <w:rFonts w:ascii="GHEA Grapalat" w:hAnsi="GHEA Grapalat"/>
          <w:i w:val="0"/>
          <w:lang w:val="af-ZA"/>
        </w:rPr>
        <w:t xml:space="preserve"> </w:t>
      </w:r>
      <w:r w:rsidRPr="00F566BF">
        <w:rPr>
          <w:rFonts w:ascii="GHEA Grapalat" w:hAnsi="GHEA Grapalat"/>
          <w:i w:val="0"/>
          <w:lang w:val="af-ZA"/>
        </w:rPr>
        <w:t xml:space="preserve">թվականի </w:t>
      </w:r>
      <w:r w:rsidR="00A76C15" w:rsidRPr="00F566BF">
        <w:rPr>
          <w:rFonts w:ascii="GHEA Grapalat" w:hAnsi="GHEA Grapalat"/>
          <w:i w:val="0"/>
          <w:lang w:val="af-ZA"/>
        </w:rPr>
        <w:t>«</w:t>
      </w:r>
      <w:r w:rsidR="006157E3">
        <w:rPr>
          <w:rFonts w:ascii="GHEA Grapalat" w:hAnsi="GHEA Grapalat"/>
          <w:i w:val="0"/>
          <w:lang w:val="af-ZA"/>
        </w:rPr>
        <w:t>փետրվարի</w:t>
      </w:r>
      <w:r w:rsidR="003C53D4" w:rsidRPr="00F566BF">
        <w:rPr>
          <w:rFonts w:ascii="GHEA Grapalat" w:hAnsi="GHEA Grapalat"/>
          <w:i w:val="0"/>
          <w:lang w:val="af-ZA"/>
        </w:rPr>
        <w:t>»</w:t>
      </w:r>
      <w:r w:rsidRPr="00F566BF">
        <w:rPr>
          <w:rFonts w:ascii="GHEA Grapalat" w:hAnsi="GHEA Grapalat"/>
          <w:i w:val="0"/>
          <w:lang w:val="af-ZA"/>
        </w:rPr>
        <w:t xml:space="preserve">  </w:t>
      </w:r>
      <w:r w:rsidR="003C53D4" w:rsidRPr="00F566BF">
        <w:rPr>
          <w:rFonts w:ascii="GHEA Grapalat" w:hAnsi="GHEA Grapalat"/>
          <w:i w:val="0"/>
          <w:lang w:val="af-ZA"/>
        </w:rPr>
        <w:t>«</w:t>
      </w:r>
      <w:r w:rsidR="00DF2D91">
        <w:rPr>
          <w:rFonts w:ascii="GHEA Grapalat" w:hAnsi="GHEA Grapalat"/>
          <w:i w:val="0"/>
          <w:lang w:val="af-ZA"/>
        </w:rPr>
        <w:t>21</w:t>
      </w:r>
      <w:r w:rsidR="003C53D4" w:rsidRPr="00F566BF">
        <w:rPr>
          <w:rFonts w:ascii="GHEA Grapalat" w:hAnsi="GHEA Grapalat"/>
          <w:i w:val="0"/>
          <w:lang w:val="af-ZA"/>
        </w:rPr>
        <w:t>»</w:t>
      </w:r>
      <w:r w:rsidRPr="00F566BF">
        <w:rPr>
          <w:rFonts w:ascii="GHEA Grapalat" w:hAnsi="GHEA Grapalat"/>
          <w:i w:val="0"/>
          <w:lang w:val="af-ZA"/>
        </w:rPr>
        <w:t xml:space="preserve"> </w:t>
      </w:r>
      <w:r w:rsidR="00A76C15" w:rsidRPr="00F566BF">
        <w:rPr>
          <w:rFonts w:ascii="GHEA Grapalat" w:hAnsi="GHEA Grapalat"/>
          <w:i w:val="0"/>
          <w:lang w:val="af-ZA"/>
        </w:rPr>
        <w:t>«</w:t>
      </w:r>
      <w:r w:rsidR="0061654C">
        <w:rPr>
          <w:rFonts w:ascii="GHEA Grapalat" w:hAnsi="GHEA Grapalat"/>
          <w:i w:val="0"/>
          <w:lang w:val="af-ZA"/>
        </w:rPr>
        <w:t>N 1</w:t>
      </w:r>
      <w:r w:rsidR="00A76C15" w:rsidRPr="00F566BF">
        <w:rPr>
          <w:rFonts w:ascii="GHEA Grapalat" w:hAnsi="GHEA Grapalat"/>
          <w:i w:val="0"/>
          <w:lang w:val="af-ZA"/>
        </w:rPr>
        <w:t>»</w:t>
      </w:r>
      <w:r w:rsidR="003C53D4" w:rsidRPr="00F566BF">
        <w:rPr>
          <w:rFonts w:ascii="GHEA Grapalat" w:hAnsi="GHEA Grapalat"/>
          <w:i w:val="0"/>
          <w:lang w:val="af-ZA"/>
        </w:rPr>
        <w:t xml:space="preserve"> </w:t>
      </w:r>
      <w:r w:rsidRPr="00F566BF">
        <w:rPr>
          <w:rFonts w:ascii="GHEA Grapalat" w:hAnsi="GHEA Grapalat"/>
          <w:i w:val="0"/>
          <w:lang w:val="af-ZA"/>
        </w:rPr>
        <w:t xml:space="preserve">որոշմամբ </w:t>
      </w:r>
    </w:p>
    <w:p w14:paraId="1553A93D" w14:textId="00874838" w:rsidR="0091042F" w:rsidRPr="00F566BF" w:rsidRDefault="00496E18" w:rsidP="00EF3662">
      <w:pPr>
        <w:pStyle w:val="a3"/>
        <w:spacing w:line="240" w:lineRule="auto"/>
        <w:jc w:val="center"/>
        <w:rPr>
          <w:rFonts w:ascii="GHEA Grapalat" w:hAnsi="GHEA Grapalat"/>
          <w:i w:val="0"/>
          <w:lang w:val="af-ZA"/>
        </w:rPr>
      </w:pPr>
      <w:r w:rsidRPr="00F566BF">
        <w:rPr>
          <w:rFonts w:ascii="GHEA Grapalat" w:hAnsi="GHEA Grapalat"/>
          <w:i w:val="0"/>
          <w:lang w:val="af-ZA"/>
        </w:rPr>
        <w:t xml:space="preserve">Ընթացակարգի </w:t>
      </w:r>
      <w:r w:rsidR="00642EFE" w:rsidRPr="00F566BF">
        <w:rPr>
          <w:rFonts w:ascii="GHEA Grapalat" w:hAnsi="GHEA Grapalat"/>
          <w:i w:val="0"/>
          <w:lang w:val="af-ZA"/>
        </w:rPr>
        <w:t>ծածկագիրը`</w:t>
      </w:r>
      <w:r w:rsidR="0091042F" w:rsidRPr="00F566BF">
        <w:rPr>
          <w:rFonts w:ascii="GHEA Grapalat" w:hAnsi="GHEA Grapalat"/>
          <w:i w:val="0"/>
          <w:lang w:val="af-ZA"/>
        </w:rPr>
        <w:t xml:space="preserve"> </w:t>
      </w:r>
      <w:r w:rsidR="00316381" w:rsidRPr="00F566BF">
        <w:rPr>
          <w:rFonts w:ascii="GHEA Grapalat" w:hAnsi="GHEA Grapalat"/>
          <w:i w:val="0"/>
          <w:lang w:val="af-ZA"/>
        </w:rPr>
        <w:t xml:space="preserve"> </w:t>
      </w:r>
      <w:r w:rsidR="0061654C">
        <w:rPr>
          <w:rFonts w:ascii="GHEA Grapalat" w:hAnsi="GHEA Grapalat"/>
          <w:i w:val="0"/>
          <w:lang w:val="af-ZA"/>
        </w:rPr>
        <w:t>ԿՄԲՀ-ԳՀ</w:t>
      </w:r>
      <w:r w:rsidR="007F0755" w:rsidRPr="00F566BF">
        <w:rPr>
          <w:rFonts w:ascii="GHEA Grapalat" w:hAnsi="GHEA Grapalat"/>
          <w:i w:val="0"/>
          <w:lang w:val="af-ZA"/>
        </w:rPr>
        <w:t>Ծ</w:t>
      </w:r>
      <w:r w:rsidR="00B02A31" w:rsidRPr="00F566BF">
        <w:rPr>
          <w:rFonts w:ascii="GHEA Grapalat" w:hAnsi="GHEA Grapalat"/>
          <w:i w:val="0"/>
          <w:lang w:val="af-ZA"/>
        </w:rPr>
        <w:t>ՁԲ</w:t>
      </w:r>
      <w:r w:rsidR="0061654C">
        <w:rPr>
          <w:rFonts w:ascii="GHEA Grapalat" w:hAnsi="GHEA Grapalat"/>
          <w:i w:val="0"/>
          <w:lang w:val="af-ZA"/>
        </w:rPr>
        <w:t>-</w:t>
      </w:r>
      <w:r w:rsidR="006157E3">
        <w:rPr>
          <w:rFonts w:ascii="GHEA Grapalat" w:hAnsi="GHEA Grapalat"/>
          <w:i w:val="0"/>
          <w:lang w:val="af-ZA"/>
        </w:rPr>
        <w:t>2</w:t>
      </w:r>
      <w:r w:rsidR="00DF2D91">
        <w:rPr>
          <w:rFonts w:ascii="GHEA Grapalat" w:hAnsi="GHEA Grapalat"/>
          <w:i w:val="0"/>
          <w:lang w:val="af-ZA"/>
        </w:rPr>
        <w:t>5</w:t>
      </w:r>
      <w:r w:rsidR="006157E3">
        <w:rPr>
          <w:rFonts w:ascii="GHEA Grapalat" w:hAnsi="GHEA Grapalat"/>
          <w:i w:val="0"/>
          <w:lang w:val="af-ZA"/>
        </w:rPr>
        <w:t>/1</w:t>
      </w:r>
      <w:r w:rsidR="00DF2D91">
        <w:rPr>
          <w:rFonts w:ascii="GHEA Grapalat" w:hAnsi="GHEA Grapalat"/>
          <w:i w:val="0"/>
          <w:lang w:val="af-ZA"/>
        </w:rPr>
        <w:t>4</w:t>
      </w:r>
      <w:r w:rsidR="009F18D0" w:rsidRPr="00F566BF">
        <w:rPr>
          <w:rFonts w:ascii="GHEA Grapalat" w:hAnsi="GHEA Grapalat"/>
          <w:i w:val="0"/>
          <w:u w:val="single"/>
          <w:lang w:val="af-ZA"/>
        </w:rPr>
        <w:t xml:space="preserve">    </w:t>
      </w:r>
    </w:p>
    <w:p w14:paraId="45904C72" w14:textId="77777777" w:rsidR="0091042F" w:rsidRPr="00F566BF" w:rsidRDefault="0091042F" w:rsidP="00EF3662">
      <w:pPr>
        <w:pStyle w:val="a3"/>
        <w:spacing w:line="240" w:lineRule="auto"/>
        <w:rPr>
          <w:rFonts w:ascii="GHEA Grapalat" w:hAnsi="GHEA Grapalat"/>
          <w:i w:val="0"/>
          <w:lang w:val="af-ZA"/>
        </w:rPr>
      </w:pPr>
    </w:p>
    <w:p w14:paraId="379CDD91" w14:textId="516ADA0F" w:rsidR="00642EFE" w:rsidRPr="00F566BF" w:rsidRDefault="00642EFE" w:rsidP="0061654C">
      <w:pPr>
        <w:pStyle w:val="a3"/>
        <w:spacing w:line="240" w:lineRule="auto"/>
        <w:ind w:firstLine="708"/>
        <w:jc w:val="left"/>
        <w:rPr>
          <w:rFonts w:ascii="GHEA Grapalat" w:hAnsi="GHEA Grapalat"/>
          <w:i w:val="0"/>
          <w:lang w:val="af-ZA"/>
        </w:rPr>
      </w:pPr>
      <w:r w:rsidRPr="00F566BF">
        <w:rPr>
          <w:rFonts w:ascii="GHEA Grapalat" w:hAnsi="GHEA Grapalat"/>
          <w:i w:val="0"/>
          <w:lang w:val="af-ZA"/>
        </w:rPr>
        <w:t>Պատվիրատուն`</w:t>
      </w:r>
      <w:r w:rsidR="0091042F" w:rsidRPr="00F566BF">
        <w:rPr>
          <w:rFonts w:ascii="GHEA Grapalat" w:hAnsi="GHEA Grapalat"/>
          <w:i w:val="0"/>
          <w:lang w:val="af-ZA"/>
        </w:rPr>
        <w:t xml:space="preserve"> </w:t>
      </w:r>
      <w:r w:rsidR="0061654C">
        <w:rPr>
          <w:rFonts w:ascii="GHEA Grapalat" w:hAnsi="GHEA Grapalat"/>
          <w:i w:val="0"/>
          <w:lang w:val="af-ZA"/>
        </w:rPr>
        <w:t>Կոտայքի մարզի Բյուրեղավանի համայնքապետարան</w:t>
      </w:r>
      <w:r w:rsidRPr="00F566BF">
        <w:rPr>
          <w:rFonts w:ascii="GHEA Grapalat" w:hAnsi="GHEA Grapalat"/>
          <w:i w:val="0"/>
          <w:lang w:val="af-ZA"/>
        </w:rPr>
        <w:t>, որը գտնվում է</w:t>
      </w:r>
      <w:r w:rsidR="0061654C">
        <w:rPr>
          <w:rFonts w:ascii="GHEA Grapalat" w:hAnsi="GHEA Grapalat"/>
          <w:i w:val="0"/>
          <w:lang w:val="af-ZA"/>
        </w:rPr>
        <w:t xml:space="preserve"> ՀՀ Կոտայքի մարզ համայնք Բյուրեղավան քաղաք Բյուրեղավան Վազգեն Ա Վեհափառի փողոց թիվ 1 վարչական շենք </w:t>
      </w:r>
      <w:r w:rsidRPr="00F566BF">
        <w:rPr>
          <w:rFonts w:ascii="GHEA Grapalat" w:hAnsi="GHEA Grapalat"/>
          <w:i w:val="0"/>
          <w:lang w:val="af-ZA"/>
        </w:rPr>
        <w:t>հասցեում,</w:t>
      </w:r>
      <w:r w:rsidR="0061654C">
        <w:rPr>
          <w:rFonts w:ascii="GHEA Grapalat" w:hAnsi="GHEA Grapalat"/>
          <w:i w:val="0"/>
          <w:lang w:val="af-ZA"/>
        </w:rPr>
        <w:t xml:space="preserve"> </w:t>
      </w:r>
      <w:r w:rsidRPr="00F566BF">
        <w:rPr>
          <w:rFonts w:ascii="GHEA Grapalat" w:hAnsi="GHEA Grapalat"/>
          <w:i w:val="0"/>
          <w:lang w:val="af-ZA"/>
        </w:rPr>
        <w:t xml:space="preserve">հայտարարում է </w:t>
      </w:r>
      <w:r w:rsidR="0061654C">
        <w:rPr>
          <w:rFonts w:ascii="GHEA Grapalat" w:hAnsi="GHEA Grapalat"/>
          <w:i w:val="0"/>
          <w:lang w:val="af-ZA"/>
        </w:rPr>
        <w:t>գնանշման հարցման</w:t>
      </w:r>
      <w:r w:rsidRPr="00F566BF">
        <w:rPr>
          <w:rFonts w:ascii="GHEA Grapalat" w:hAnsi="GHEA Grapalat"/>
          <w:i w:val="0"/>
          <w:lang w:val="af-ZA"/>
        </w:rPr>
        <w:t xml:space="preserve"> </w:t>
      </w:r>
      <w:r w:rsidR="00955E87" w:rsidRPr="00F566BF">
        <w:rPr>
          <w:rFonts w:ascii="GHEA Grapalat" w:hAnsi="GHEA Grapalat"/>
          <w:i w:val="0"/>
          <w:lang w:val="af-ZA"/>
        </w:rPr>
        <w:t>մրցույթ</w:t>
      </w:r>
      <w:r w:rsidR="00A20B69" w:rsidRPr="00F566BF">
        <w:rPr>
          <w:rFonts w:ascii="GHEA Grapalat" w:hAnsi="GHEA Grapalat"/>
          <w:i w:val="0"/>
          <w:lang w:val="af-ZA"/>
        </w:rPr>
        <w:t xml:space="preserve">, որն իրականացվում է մեկ փուլով` էլեկտրոնային գնումների </w:t>
      </w:r>
      <w:r w:rsidR="00677658" w:rsidRPr="00F566BF">
        <w:rPr>
          <w:rFonts w:ascii="GHEA Grapalat" w:hAnsi="GHEA Grapalat"/>
          <w:i w:val="0"/>
          <w:lang w:val="af-ZA" w:eastAsia="ru-RU"/>
        </w:rPr>
        <w:t>Armeps (</w:t>
      </w:r>
      <w:hyperlink r:id="rId8" w:history="1">
        <w:r w:rsidR="00677658" w:rsidRPr="00F566BF">
          <w:rPr>
            <w:rFonts w:ascii="GHEA Grapalat" w:hAnsi="GHEA Grapalat"/>
            <w:i w:val="0"/>
            <w:lang w:val="af-ZA" w:eastAsia="ru-RU"/>
          </w:rPr>
          <w:t>www.armeps.am</w:t>
        </w:r>
      </w:hyperlink>
      <w:r w:rsidR="00677658" w:rsidRPr="00F566BF">
        <w:rPr>
          <w:rFonts w:ascii="GHEA Grapalat" w:hAnsi="GHEA Grapalat"/>
          <w:i w:val="0"/>
          <w:lang w:val="af-ZA" w:eastAsia="ru-RU"/>
        </w:rPr>
        <w:t xml:space="preserve">) </w:t>
      </w:r>
      <w:r w:rsidR="00A20B69" w:rsidRPr="00F566BF">
        <w:rPr>
          <w:rFonts w:ascii="GHEA Grapalat" w:hAnsi="GHEA Grapalat"/>
          <w:i w:val="0"/>
          <w:lang w:val="af-ZA"/>
        </w:rPr>
        <w:t>համակարգի միջոցով</w:t>
      </w:r>
      <w:r w:rsidR="00236B75" w:rsidRPr="00F566BF">
        <w:rPr>
          <w:rFonts w:ascii="GHEA Grapalat" w:hAnsi="GHEA Grapalat"/>
          <w:i w:val="0"/>
          <w:lang w:val="af-ZA"/>
        </w:rPr>
        <w:t>:</w:t>
      </w:r>
    </w:p>
    <w:p w14:paraId="5BE6FA8D" w14:textId="46CA9B2D" w:rsidR="00311076" w:rsidRPr="0061654C" w:rsidRDefault="00A20B69"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bookmarkStart w:id="0" w:name="_Hlk23167417"/>
      <w:r w:rsidR="00496E18" w:rsidRPr="00F566BF">
        <w:rPr>
          <w:rFonts w:ascii="GHEA Grapalat" w:hAnsi="GHEA Grapalat"/>
          <w:i w:val="0"/>
          <w:lang w:val="af-ZA"/>
        </w:rPr>
        <w:t>Սույն ընթացակարգի</w:t>
      </w:r>
      <w:bookmarkEnd w:id="0"/>
      <w:r w:rsidR="00496E18" w:rsidRPr="00F566BF">
        <w:rPr>
          <w:rFonts w:ascii="GHEA Grapalat" w:hAnsi="GHEA Grapalat"/>
          <w:i w:val="0"/>
          <w:lang w:val="af-ZA"/>
        </w:rPr>
        <w:t xml:space="preserve"> արդյունքում</w:t>
      </w:r>
      <w:r w:rsidR="00642EFE" w:rsidRPr="00F566BF">
        <w:rPr>
          <w:rFonts w:ascii="GHEA Grapalat" w:hAnsi="GHEA Grapalat"/>
          <w:i w:val="0"/>
          <w:lang w:val="af-ZA"/>
        </w:rPr>
        <w:t xml:space="preserve"> </w:t>
      </w:r>
      <w:r w:rsidR="002E7EE1" w:rsidRPr="00F566BF">
        <w:rPr>
          <w:rFonts w:ascii="GHEA Grapalat" w:hAnsi="GHEA Grapalat"/>
          <w:i w:val="0"/>
          <w:lang w:val="hy-AM"/>
        </w:rPr>
        <w:t>ընտրված</w:t>
      </w:r>
      <w:r w:rsidR="00642EFE" w:rsidRPr="00F566BF">
        <w:rPr>
          <w:rFonts w:ascii="GHEA Grapalat" w:hAnsi="GHEA Grapalat"/>
          <w:i w:val="0"/>
          <w:lang w:val="af-ZA"/>
        </w:rPr>
        <w:t xml:space="preserve"> մասնակցին սահմանված կարգով կառաջարկվի կնքել</w:t>
      </w:r>
      <w:r w:rsidR="00496E18" w:rsidRPr="00F566BF">
        <w:rPr>
          <w:rFonts w:ascii="GHEA Grapalat" w:hAnsi="GHEA Grapalat"/>
          <w:i w:val="0"/>
          <w:lang w:val="af-ZA"/>
        </w:rPr>
        <w:t xml:space="preserve"> </w:t>
      </w:r>
      <w:r w:rsidR="0061654C" w:rsidRPr="0061654C">
        <w:rPr>
          <w:rFonts w:ascii="GHEA Grapalat" w:hAnsi="GHEA Grapalat"/>
          <w:i w:val="0"/>
          <w:lang w:val="af-ZA"/>
        </w:rPr>
        <w:t xml:space="preserve">թափառող կենդանիների վնասազերծման </w:t>
      </w:r>
      <w:r w:rsidR="0061654C" w:rsidRPr="0061654C">
        <w:rPr>
          <w:rFonts w:ascii="GHEA Grapalat" w:hAnsi="GHEA Grapalat"/>
          <w:i w:val="0"/>
          <w:lang w:val="es-ES"/>
        </w:rPr>
        <w:t>ծառայություններ</w:t>
      </w:r>
      <w:r w:rsidR="00E765B7" w:rsidRPr="00F566BF">
        <w:rPr>
          <w:rFonts w:ascii="GHEA Grapalat" w:hAnsi="GHEA Grapalat"/>
          <w:i w:val="0"/>
          <w:lang w:val="af-ZA"/>
        </w:rPr>
        <w:t xml:space="preserve">   </w:t>
      </w:r>
      <w:r w:rsidR="00341A74" w:rsidRPr="00F566BF">
        <w:rPr>
          <w:rFonts w:ascii="GHEA Grapalat" w:hAnsi="GHEA Grapalat"/>
          <w:i w:val="0"/>
          <w:lang w:val="af-ZA"/>
        </w:rPr>
        <w:t>մատ</w:t>
      </w:r>
      <w:r w:rsidR="00E00E5E" w:rsidRPr="00F566BF">
        <w:rPr>
          <w:rFonts w:ascii="GHEA Grapalat" w:hAnsi="GHEA Grapalat"/>
          <w:i w:val="0"/>
          <w:lang w:val="af-ZA"/>
        </w:rPr>
        <w:t xml:space="preserve">ուցման </w:t>
      </w:r>
      <w:r w:rsidR="00341A74" w:rsidRPr="00F566BF">
        <w:rPr>
          <w:rFonts w:ascii="GHEA Grapalat" w:hAnsi="GHEA Grapalat"/>
          <w:i w:val="0"/>
          <w:lang w:val="af-ZA"/>
        </w:rPr>
        <w:t xml:space="preserve">պայմանագիր (այսուհետ` պայմանագիր)։ </w:t>
      </w:r>
    </w:p>
    <w:p w14:paraId="4726D65A" w14:textId="77777777" w:rsidR="00357D48" w:rsidRPr="00F566BF" w:rsidRDefault="00A20B69"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EF3662">
      <w:pPr>
        <w:pStyle w:val="a3"/>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336B7A84" w14:textId="77777777" w:rsidR="0067579A" w:rsidRPr="00F566BF" w:rsidRDefault="00357D48" w:rsidP="00EF3662">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3D47F537" w14:textId="77777777" w:rsidR="005939DE" w:rsidRPr="00F566BF" w:rsidRDefault="003B5AE9" w:rsidP="00EF3662">
      <w:pPr>
        <w:pStyle w:val="a3"/>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hyperlink r:id="rId9" w:history="1">
        <w:r w:rsidR="00DB4CC7" w:rsidRPr="00F566BF">
          <w:rPr>
            <w:rFonts w:ascii="GHEA Grapalat" w:hAnsi="GHEA Grapalat"/>
            <w:i w:val="0"/>
            <w:lang w:val="af-ZA" w:eastAsia="ru-RU"/>
          </w:rPr>
          <w:t>www.armeps.am</w:t>
        </w:r>
      </w:hyperlink>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հաշված </w:t>
      </w:r>
    </w:p>
    <w:p w14:paraId="0C9721F7" w14:textId="1B7F0563" w:rsidR="00357D48" w:rsidRPr="00F566BF" w:rsidRDefault="0061654C" w:rsidP="00EF3662">
      <w:pPr>
        <w:pStyle w:val="a3"/>
        <w:spacing w:line="240" w:lineRule="auto"/>
        <w:ind w:firstLine="0"/>
        <w:rPr>
          <w:rFonts w:ascii="GHEA Grapalat" w:hAnsi="GHEA Grapalat"/>
          <w:i w:val="0"/>
          <w:lang w:val="af-ZA"/>
        </w:rPr>
      </w:pPr>
      <w:r>
        <w:rPr>
          <w:rFonts w:ascii="GHEA Grapalat" w:hAnsi="GHEA Grapalat"/>
          <w:i w:val="0"/>
          <w:u w:val="single"/>
          <w:lang w:val="af-ZA"/>
        </w:rPr>
        <w:t>7</w:t>
      </w:r>
      <w:r w:rsidR="005939DE" w:rsidRPr="00F566BF">
        <w:rPr>
          <w:rFonts w:ascii="GHEA Grapalat" w:hAnsi="GHEA Grapalat"/>
          <w:i w:val="0"/>
          <w:lang w:val="af-ZA"/>
        </w:rPr>
        <w:t xml:space="preserve"> </w:t>
      </w:r>
      <w:r w:rsidR="00357D48" w:rsidRPr="00F566BF">
        <w:rPr>
          <w:rFonts w:ascii="GHEA Grapalat" w:hAnsi="GHEA Grapalat"/>
          <w:i w:val="0"/>
          <w:lang w:val="af-ZA"/>
        </w:rPr>
        <w:t xml:space="preserve">-րդ օրվա ժամը </w:t>
      </w:r>
      <w:r>
        <w:rPr>
          <w:rFonts w:ascii="GHEA Grapalat" w:hAnsi="GHEA Grapalat"/>
          <w:i w:val="0"/>
          <w:u w:val="single"/>
          <w:lang w:val="af-ZA"/>
        </w:rPr>
        <w:t>11</w:t>
      </w:r>
      <w:r w:rsidRPr="0061654C">
        <w:rPr>
          <w:rFonts w:ascii="GHEA Grapalat" w:hAnsi="GHEA Grapalat"/>
          <w:i w:val="0"/>
          <w:u w:val="single"/>
          <w:vertAlign w:val="superscript"/>
          <w:lang w:val="af-ZA"/>
        </w:rPr>
        <w:t>00</w:t>
      </w:r>
      <w:r w:rsidR="00357D48" w:rsidRPr="00F566BF">
        <w:rPr>
          <w:rFonts w:ascii="GHEA Grapalat" w:hAnsi="GHEA Grapalat"/>
          <w:i w:val="0"/>
          <w:lang w:val="af-ZA"/>
        </w:rPr>
        <w:t>-ը</w:t>
      </w:r>
      <w:r w:rsidR="000076A1" w:rsidRPr="00F566BF">
        <w:rPr>
          <w:rFonts w:ascii="GHEA Grapalat" w:hAnsi="GHEA Grapalat"/>
          <w:i w:val="0"/>
          <w:lang w:val="af-ZA"/>
        </w:rPr>
        <w:t>: Հայտերը, հայերենից բացի, կարող են ներկայացվել նաև անգլերեն կամ ռուսերեն:</w:t>
      </w:r>
      <w:r w:rsidR="00357D48" w:rsidRPr="00F566BF">
        <w:rPr>
          <w:rFonts w:ascii="GHEA Grapalat" w:hAnsi="GHEA Grapalat"/>
          <w:i w:val="0"/>
          <w:lang w:val="af-ZA"/>
        </w:rPr>
        <w:t xml:space="preserve"> </w:t>
      </w:r>
    </w:p>
    <w:p w14:paraId="1CFEB230" w14:textId="6CA44088" w:rsidR="004E2FC6" w:rsidRPr="00F566BF" w:rsidRDefault="0060526C" w:rsidP="00EF3662">
      <w:pPr>
        <w:pStyle w:val="a3"/>
        <w:spacing w:line="240" w:lineRule="auto"/>
        <w:ind w:firstLine="708"/>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1A43A4" w:rsidRPr="00F566BF">
        <w:rPr>
          <w:rFonts w:ascii="GHEA Grapalat" w:hAnsi="GHEA Grapalat"/>
          <w:i w:val="0"/>
          <w:lang w:val="af-ZA" w:eastAsia="ru-RU"/>
        </w:rPr>
        <w:t xml:space="preserve"> </w:t>
      </w:r>
      <w:r w:rsidR="00236B75" w:rsidRPr="00F566BF">
        <w:rPr>
          <w:rFonts w:ascii="GHEA Grapalat" w:hAnsi="GHEA Grapalat"/>
          <w:i w:val="0"/>
          <w:lang w:val="af-ZA" w:eastAsia="ru-RU"/>
        </w:rPr>
        <w:t>էլեկտրոնային գնումների Armeps հ</w:t>
      </w:r>
      <w:r w:rsidR="001A43A4" w:rsidRPr="00F566BF">
        <w:rPr>
          <w:rFonts w:ascii="GHEA Grapalat" w:hAnsi="GHEA Grapalat"/>
          <w:i w:val="0"/>
          <w:lang w:val="af-ZA" w:eastAsia="ru-RU"/>
        </w:rPr>
        <w:t>ամակարգի</w:t>
      </w:r>
      <w:r w:rsidR="001A43A4" w:rsidRPr="00F566BF">
        <w:rPr>
          <w:rFonts w:ascii="GHEA Grapalat" w:hAnsi="GHEA Grapalat"/>
          <w:i w:val="0"/>
          <w:lang w:val="af-ZA"/>
        </w:rPr>
        <w:t xml:space="preserve"> </w:t>
      </w:r>
      <w:r w:rsidR="00DB4CC7" w:rsidRPr="00F566BF">
        <w:rPr>
          <w:rFonts w:ascii="GHEA Grapalat" w:hAnsi="GHEA Grapalat"/>
          <w:i w:val="0"/>
          <w:lang w:val="af-ZA"/>
        </w:rPr>
        <w:t>միջոցով</w:t>
      </w:r>
      <w:r w:rsidRPr="00F566BF">
        <w:rPr>
          <w:rFonts w:ascii="GHEA Grapalat" w:hAnsi="GHEA Grapalat"/>
          <w:i w:val="0"/>
          <w:lang w:val="af-ZA"/>
        </w:rPr>
        <w:t xml:space="preserve">,  </w:t>
      </w:r>
      <w:r w:rsidR="004E2FC6" w:rsidRPr="00F566BF">
        <w:rPr>
          <w:rFonts w:ascii="GHEA Grapalat" w:hAnsi="GHEA Grapalat"/>
          <w:i w:val="0"/>
          <w:lang w:val="af-ZA"/>
        </w:rPr>
        <w:t xml:space="preserve">սույն հայտարարության հրապարակման օրվանից հաշված </w:t>
      </w:r>
      <w:r w:rsidR="0061654C">
        <w:rPr>
          <w:rFonts w:ascii="GHEA Grapalat" w:hAnsi="GHEA Grapalat"/>
          <w:i w:val="0"/>
          <w:u w:val="single"/>
          <w:lang w:val="af-ZA"/>
        </w:rPr>
        <w:t>7</w:t>
      </w:r>
      <w:r w:rsidR="004E2FC6" w:rsidRPr="00F566BF">
        <w:rPr>
          <w:rFonts w:ascii="GHEA Grapalat" w:hAnsi="GHEA Grapalat"/>
          <w:i w:val="0"/>
          <w:lang w:val="af-ZA"/>
        </w:rPr>
        <w:t xml:space="preserve">-րդ օրը ժամը </w:t>
      </w:r>
      <w:r w:rsidR="0061654C">
        <w:rPr>
          <w:rFonts w:ascii="GHEA Grapalat" w:hAnsi="GHEA Grapalat"/>
          <w:i w:val="0"/>
          <w:lang w:val="af-ZA"/>
        </w:rPr>
        <w:t>1</w:t>
      </w:r>
      <w:r w:rsidR="0061654C">
        <w:rPr>
          <w:rFonts w:ascii="GHEA Grapalat" w:hAnsi="GHEA Grapalat"/>
          <w:i w:val="0"/>
          <w:u w:val="single"/>
          <w:lang w:val="af-ZA"/>
        </w:rPr>
        <w:t>1</w:t>
      </w:r>
      <w:r w:rsidR="0061654C" w:rsidRPr="0061654C">
        <w:rPr>
          <w:rFonts w:ascii="GHEA Grapalat" w:hAnsi="GHEA Grapalat"/>
          <w:i w:val="0"/>
          <w:u w:val="single"/>
          <w:vertAlign w:val="superscript"/>
          <w:lang w:val="af-ZA"/>
        </w:rPr>
        <w:t>00</w:t>
      </w:r>
      <w:r w:rsidR="004E2FC6" w:rsidRPr="00F566BF">
        <w:rPr>
          <w:rFonts w:ascii="GHEA Grapalat" w:hAnsi="GHEA Grapalat"/>
          <w:i w:val="0"/>
          <w:lang w:val="af-ZA"/>
        </w:rPr>
        <w:t xml:space="preserve">-ին։ </w:t>
      </w:r>
    </w:p>
    <w:p w14:paraId="7FF90070" w14:textId="744C8A3A" w:rsidR="00AF1694" w:rsidRPr="009E1D1C" w:rsidRDefault="00AF1694" w:rsidP="0061654C">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2CF5C9D2" w14:textId="5EB5F057" w:rsidR="009F18D0" w:rsidRPr="00F566BF" w:rsidRDefault="00754697" w:rsidP="006C2E47">
      <w:pPr>
        <w:pStyle w:val="a3"/>
        <w:spacing w:line="240" w:lineRule="auto"/>
        <w:rPr>
          <w:rFonts w:ascii="GHEA Grapalat" w:hAnsi="GHEA Grapalat"/>
          <w:i w:val="0"/>
          <w:lang w:val="af-ZA"/>
        </w:rPr>
      </w:pPr>
      <w:r w:rsidRPr="00F566BF">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F566BF">
        <w:rPr>
          <w:rFonts w:ascii="GHEA Grapalat" w:hAnsi="GHEA Grapalat"/>
          <w:i w:val="0"/>
          <w:lang w:val="af-ZA"/>
        </w:rPr>
        <w:t xml:space="preserve">գնահատող հանձնաժողովի քարտուղար </w:t>
      </w:r>
      <w:r w:rsidRPr="00F566BF">
        <w:rPr>
          <w:rFonts w:ascii="GHEA Grapalat" w:hAnsi="GHEA Grapalat"/>
          <w:i w:val="0"/>
          <w:lang w:val="af-ZA"/>
        </w:rPr>
        <w:t>`</w:t>
      </w:r>
      <w:r w:rsidR="0061654C">
        <w:rPr>
          <w:rFonts w:ascii="GHEA Grapalat" w:hAnsi="GHEA Grapalat"/>
          <w:i w:val="0"/>
          <w:lang w:val="af-ZA"/>
        </w:rPr>
        <w:t xml:space="preserve"> </w:t>
      </w:r>
      <w:r w:rsidR="0061654C">
        <w:rPr>
          <w:rFonts w:ascii="GHEA Grapalat" w:hAnsi="GHEA Grapalat"/>
          <w:i w:val="0"/>
          <w:u w:val="single"/>
          <w:lang w:val="af-ZA"/>
        </w:rPr>
        <w:t>Վ. Մարտիրոսյան</w:t>
      </w:r>
      <w:r w:rsidR="009F18D0" w:rsidRPr="00F566BF">
        <w:rPr>
          <w:rFonts w:ascii="GHEA Grapalat" w:hAnsi="GHEA Grapalat"/>
          <w:i w:val="0"/>
          <w:lang w:val="af-ZA"/>
        </w:rPr>
        <w:t>ին</w:t>
      </w:r>
    </w:p>
    <w:p w14:paraId="4855778C" w14:textId="0E2626AE" w:rsidR="004E2FC6" w:rsidRPr="00F566BF" w:rsidRDefault="00754697" w:rsidP="00EF3662">
      <w:pPr>
        <w:pStyle w:val="a3"/>
        <w:spacing w:line="240" w:lineRule="auto"/>
        <w:rPr>
          <w:rFonts w:ascii="GHEA Grapalat" w:hAnsi="GHEA Grapalat"/>
          <w:i w:val="0"/>
          <w:lang w:val="af-ZA"/>
        </w:rPr>
      </w:pPr>
      <w:r w:rsidRPr="00F566BF">
        <w:rPr>
          <w:rFonts w:ascii="GHEA Grapalat" w:hAnsi="GHEA Grapalat"/>
          <w:i w:val="0"/>
          <w:lang w:val="af-ZA"/>
        </w:rPr>
        <w:t xml:space="preserve">                                      Հեռախոս</w:t>
      </w:r>
      <w:r w:rsidR="009F18D0" w:rsidRPr="00F566BF">
        <w:rPr>
          <w:rFonts w:ascii="GHEA Grapalat" w:hAnsi="GHEA Grapalat"/>
          <w:i w:val="0"/>
          <w:lang w:val="af-ZA"/>
        </w:rPr>
        <w:t xml:space="preserve"> </w:t>
      </w:r>
      <w:r w:rsidR="006C2E47">
        <w:rPr>
          <w:rFonts w:ascii="GHEA Grapalat" w:hAnsi="GHEA Grapalat"/>
          <w:i w:val="0"/>
          <w:u w:val="single"/>
          <w:lang w:val="af-ZA"/>
        </w:rPr>
        <w:t>093962615</w:t>
      </w:r>
    </w:p>
    <w:p w14:paraId="11D812D9" w14:textId="2B714700" w:rsidR="00754697" w:rsidRPr="00F566BF" w:rsidRDefault="00754697" w:rsidP="00EF3662">
      <w:pPr>
        <w:pStyle w:val="a3"/>
        <w:spacing w:line="240" w:lineRule="auto"/>
        <w:rPr>
          <w:rFonts w:ascii="GHEA Grapalat" w:hAnsi="GHEA Grapalat"/>
          <w:i w:val="0"/>
          <w:u w:val="single"/>
          <w:lang w:val="af-ZA"/>
        </w:rPr>
      </w:pPr>
      <w:r w:rsidRPr="00F566BF">
        <w:rPr>
          <w:rFonts w:ascii="GHEA Grapalat" w:hAnsi="GHEA Grapalat"/>
          <w:i w:val="0"/>
          <w:lang w:val="af-ZA"/>
        </w:rPr>
        <w:t xml:space="preserve">                                        Էլ.</w:t>
      </w:r>
      <w:r w:rsidR="009F18D0" w:rsidRPr="00F566BF">
        <w:rPr>
          <w:rFonts w:ascii="GHEA Grapalat" w:hAnsi="GHEA Grapalat"/>
          <w:i w:val="0"/>
          <w:lang w:val="af-ZA"/>
        </w:rPr>
        <w:t xml:space="preserve"> </w:t>
      </w:r>
      <w:r w:rsidRPr="00F566BF">
        <w:rPr>
          <w:rFonts w:ascii="GHEA Grapalat" w:hAnsi="GHEA Grapalat"/>
          <w:i w:val="0"/>
          <w:lang w:val="af-ZA"/>
        </w:rPr>
        <w:t>փոստ</w:t>
      </w:r>
      <w:r w:rsidR="009F18D0" w:rsidRPr="00F566BF">
        <w:rPr>
          <w:rFonts w:ascii="GHEA Grapalat" w:hAnsi="GHEA Grapalat"/>
          <w:i w:val="0"/>
          <w:lang w:val="af-ZA"/>
        </w:rPr>
        <w:t xml:space="preserve"> </w:t>
      </w:r>
      <w:r w:rsidR="006C2E47">
        <w:rPr>
          <w:rFonts w:ascii="GHEA Grapalat" w:hAnsi="GHEA Grapalat"/>
          <w:i w:val="0"/>
          <w:u w:val="single"/>
          <w:lang w:val="af-ZA"/>
        </w:rPr>
        <w:t>varujmartirosyan@mail.ru</w:t>
      </w:r>
    </w:p>
    <w:p w14:paraId="2957D245" w14:textId="77777777" w:rsidR="009F18D0" w:rsidRPr="00F566BF" w:rsidRDefault="009F18D0" w:rsidP="00EF3662">
      <w:pPr>
        <w:pStyle w:val="a3"/>
        <w:spacing w:line="240" w:lineRule="auto"/>
        <w:rPr>
          <w:rFonts w:ascii="GHEA Grapalat" w:hAnsi="GHEA Grapalat"/>
          <w:i w:val="0"/>
          <w:lang w:val="af-ZA"/>
        </w:rPr>
      </w:pPr>
    </w:p>
    <w:p w14:paraId="292A66D4" w14:textId="77777777" w:rsidR="009F18D0" w:rsidRPr="00F566BF" w:rsidRDefault="009F18D0" w:rsidP="00EF3662">
      <w:pPr>
        <w:pStyle w:val="a3"/>
        <w:spacing w:line="240" w:lineRule="auto"/>
        <w:rPr>
          <w:rFonts w:ascii="GHEA Grapalat" w:hAnsi="GHEA Grapalat"/>
          <w:i w:val="0"/>
          <w:lang w:val="af-ZA"/>
        </w:rPr>
      </w:pPr>
    </w:p>
    <w:p w14:paraId="5AB78A9C" w14:textId="77777777" w:rsidR="009F18D0" w:rsidRPr="00F566BF" w:rsidRDefault="009F18D0" w:rsidP="00EF3662">
      <w:pPr>
        <w:pStyle w:val="a3"/>
        <w:spacing w:line="240" w:lineRule="auto"/>
        <w:rPr>
          <w:rFonts w:ascii="GHEA Grapalat" w:hAnsi="GHEA Grapalat"/>
          <w:i w:val="0"/>
          <w:lang w:val="af-ZA"/>
        </w:rPr>
      </w:pPr>
    </w:p>
    <w:p w14:paraId="4E4D7A55" w14:textId="476F93B4" w:rsidR="00754697" w:rsidRPr="00F566BF" w:rsidRDefault="00754697" w:rsidP="00EF3662">
      <w:pPr>
        <w:pStyle w:val="a3"/>
        <w:spacing w:line="240" w:lineRule="auto"/>
        <w:ind w:firstLine="0"/>
        <w:jc w:val="left"/>
        <w:rPr>
          <w:rFonts w:ascii="GHEA Grapalat" w:hAnsi="GHEA Grapalat"/>
          <w:i w:val="0"/>
          <w:u w:val="single"/>
          <w:lang w:val="af-ZA"/>
        </w:rPr>
      </w:pPr>
      <w:r w:rsidRPr="00F566BF">
        <w:rPr>
          <w:rFonts w:ascii="GHEA Grapalat" w:hAnsi="GHEA Grapalat"/>
          <w:i w:val="0"/>
          <w:lang w:val="af-ZA"/>
        </w:rPr>
        <w:t>Պատվիրատու</w:t>
      </w:r>
      <w:r w:rsidR="009F18D0" w:rsidRPr="00F566BF">
        <w:rPr>
          <w:rFonts w:ascii="GHEA Grapalat" w:hAnsi="GHEA Grapalat"/>
          <w:i w:val="0"/>
          <w:lang w:val="af-ZA"/>
        </w:rPr>
        <w:t xml:space="preserve"> </w:t>
      </w:r>
      <w:r w:rsidR="009F18D0" w:rsidRPr="00F566BF">
        <w:rPr>
          <w:rFonts w:ascii="GHEA Grapalat" w:hAnsi="GHEA Grapalat"/>
          <w:i w:val="0"/>
          <w:u w:val="single"/>
          <w:lang w:val="af-ZA"/>
        </w:rPr>
        <w:tab/>
      </w:r>
      <w:r w:rsidR="006C2E47">
        <w:rPr>
          <w:rFonts w:ascii="GHEA Grapalat" w:hAnsi="GHEA Grapalat"/>
          <w:i w:val="0"/>
          <w:u w:val="single"/>
          <w:lang w:val="af-ZA"/>
        </w:rPr>
        <w:t>Բյուրեղավանի Համայնքապետարան</w:t>
      </w:r>
    </w:p>
    <w:p w14:paraId="0D5AEBCB" w14:textId="77777777" w:rsidR="009F18D0" w:rsidRPr="00F566BF" w:rsidRDefault="009F18D0"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sz w:val="16"/>
          <w:szCs w:val="16"/>
          <w:lang w:val="af-ZA"/>
        </w:rPr>
        <w:t>անվանումը</w:t>
      </w:r>
    </w:p>
    <w:p w14:paraId="59C6EA56" w14:textId="77777777" w:rsidR="00341A74" w:rsidRPr="00F566BF" w:rsidRDefault="00341A74" w:rsidP="006C2E47">
      <w:pPr>
        <w:pStyle w:val="aa"/>
        <w:ind w:right="-7"/>
        <w:rPr>
          <w:rFonts w:ascii="GHEA Grapalat" w:hAnsi="GHEA Grapalat" w:cs="Sylfaen"/>
          <w:i/>
          <w:sz w:val="22"/>
          <w:lang w:val="af-ZA"/>
        </w:rPr>
      </w:pPr>
    </w:p>
    <w:p w14:paraId="3F18C081" w14:textId="77777777" w:rsidR="00341A74" w:rsidRPr="00F566BF" w:rsidRDefault="00341A74" w:rsidP="00EF3662">
      <w:pPr>
        <w:pStyle w:val="aa"/>
        <w:ind w:right="-7" w:firstLine="567"/>
        <w:jc w:val="right"/>
        <w:rPr>
          <w:rFonts w:ascii="GHEA Grapalat" w:hAnsi="GHEA Grapalat" w:cs="Sylfaen"/>
          <w:i/>
          <w:sz w:val="22"/>
          <w:lang w:val="af-ZA"/>
        </w:rPr>
      </w:pPr>
    </w:p>
    <w:p w14:paraId="339DF7D8" w14:textId="77777777" w:rsidR="00341A74" w:rsidRPr="00F566BF" w:rsidRDefault="00341A74" w:rsidP="00EF3662">
      <w:pPr>
        <w:pStyle w:val="aa"/>
        <w:ind w:right="-7" w:firstLine="567"/>
        <w:jc w:val="right"/>
        <w:rPr>
          <w:rFonts w:ascii="GHEA Grapalat" w:hAnsi="GHEA Grapalat" w:cs="Sylfaen"/>
          <w:i/>
          <w:sz w:val="22"/>
          <w:lang w:val="af-ZA"/>
        </w:rPr>
      </w:pPr>
    </w:p>
    <w:p w14:paraId="4E39F149" w14:textId="77777777" w:rsidR="00341A74" w:rsidRPr="00F566BF" w:rsidRDefault="00341A74" w:rsidP="00EF3662">
      <w:pPr>
        <w:pStyle w:val="aa"/>
        <w:ind w:right="-7" w:firstLine="567"/>
        <w:jc w:val="right"/>
        <w:rPr>
          <w:rFonts w:ascii="GHEA Grapalat" w:hAnsi="GHEA Grapalat" w:cs="Sylfaen"/>
          <w:i/>
          <w:sz w:val="22"/>
          <w:lang w:val="af-ZA"/>
        </w:rPr>
      </w:pPr>
    </w:p>
    <w:p w14:paraId="1FEA52DD" w14:textId="77777777" w:rsidR="00341A74" w:rsidRPr="00F566BF" w:rsidRDefault="00341A74" w:rsidP="00EF3662">
      <w:pPr>
        <w:pStyle w:val="aa"/>
        <w:ind w:right="-7" w:firstLine="567"/>
        <w:jc w:val="right"/>
        <w:rPr>
          <w:rFonts w:ascii="GHEA Grapalat" w:hAnsi="GHEA Grapalat" w:cs="Sylfaen"/>
          <w:i/>
          <w:sz w:val="22"/>
          <w:lang w:val="af-ZA"/>
        </w:rPr>
      </w:pPr>
    </w:p>
    <w:p w14:paraId="22544421" w14:textId="77777777" w:rsidR="00096865" w:rsidRPr="00F566BF" w:rsidRDefault="00096865" w:rsidP="006C2E47">
      <w:pPr>
        <w:pStyle w:val="aa"/>
        <w:ind w:right="-7"/>
        <w:rPr>
          <w:rFonts w:ascii="GHEA Grapalat" w:hAnsi="GHEA Grapalat"/>
          <w:lang w:val="af-ZA"/>
        </w:rPr>
      </w:pPr>
    </w:p>
    <w:p w14:paraId="15C65E6A" w14:textId="77777777" w:rsidR="00096865" w:rsidRPr="00F566BF" w:rsidRDefault="00096865" w:rsidP="00EF3662">
      <w:pPr>
        <w:pStyle w:val="aa"/>
        <w:ind w:right="-7" w:firstLine="567"/>
        <w:jc w:val="center"/>
        <w:rPr>
          <w:rFonts w:ascii="GHEA Grapalat" w:hAnsi="GHEA Grapalat"/>
          <w:lang w:val="af-ZA"/>
        </w:rPr>
      </w:pPr>
    </w:p>
    <w:p w14:paraId="7620B35D" w14:textId="77777777" w:rsidR="00096865" w:rsidRPr="00F566BF" w:rsidRDefault="00096865" w:rsidP="00EF3662">
      <w:pPr>
        <w:pStyle w:val="aa"/>
        <w:ind w:right="-7" w:firstLine="567"/>
        <w:jc w:val="center"/>
        <w:rPr>
          <w:rFonts w:ascii="GHEA Grapalat" w:hAnsi="GHEA Grapalat"/>
          <w:lang w:val="af-ZA"/>
        </w:rPr>
      </w:pPr>
    </w:p>
    <w:p w14:paraId="5F8DF317" w14:textId="77777777" w:rsidR="00096865" w:rsidRPr="00F566BF" w:rsidRDefault="00096865" w:rsidP="00EF3662">
      <w:pPr>
        <w:pStyle w:val="aa"/>
        <w:ind w:right="-7" w:firstLine="567"/>
        <w:jc w:val="center"/>
        <w:rPr>
          <w:rFonts w:ascii="GHEA Grapalat" w:hAnsi="GHEA Grapalat"/>
          <w:lang w:val="af-ZA"/>
        </w:rPr>
      </w:pPr>
    </w:p>
    <w:p w14:paraId="231E512B" w14:textId="77777777" w:rsidR="00D737F1" w:rsidRDefault="00D737F1" w:rsidP="00EF3662">
      <w:pPr>
        <w:pStyle w:val="aa"/>
        <w:ind w:right="-7" w:firstLine="567"/>
        <w:jc w:val="center"/>
        <w:rPr>
          <w:rFonts w:ascii="GHEA Grapalat" w:hAnsi="GHEA Grapalat" w:cs="Times Armenian"/>
          <w:i/>
          <w:lang w:val="af-ZA"/>
        </w:rPr>
      </w:pPr>
    </w:p>
    <w:p w14:paraId="2AC40984" w14:textId="77777777" w:rsidR="00D737F1" w:rsidRDefault="00D737F1" w:rsidP="00EF3662">
      <w:pPr>
        <w:pStyle w:val="aa"/>
        <w:ind w:right="-7" w:firstLine="567"/>
        <w:jc w:val="center"/>
        <w:rPr>
          <w:rFonts w:ascii="GHEA Grapalat" w:hAnsi="GHEA Grapalat" w:cs="Times Armenian"/>
          <w:i/>
          <w:lang w:val="af-ZA"/>
        </w:rPr>
      </w:pPr>
    </w:p>
    <w:p w14:paraId="63B3A061" w14:textId="1B9E80E8" w:rsidR="00096865" w:rsidRPr="00F566BF" w:rsidRDefault="00A76C15" w:rsidP="00EF3662">
      <w:pPr>
        <w:pStyle w:val="aa"/>
        <w:ind w:right="-7" w:firstLine="567"/>
        <w:jc w:val="center"/>
        <w:rPr>
          <w:rFonts w:ascii="GHEA Grapalat" w:hAnsi="GHEA Grapalat"/>
          <w:lang w:val="af-ZA"/>
        </w:rPr>
      </w:pPr>
      <w:r w:rsidRPr="00F566BF">
        <w:rPr>
          <w:rFonts w:ascii="GHEA Grapalat" w:hAnsi="GHEA Grapalat" w:cs="Times Armenian"/>
          <w:i/>
          <w:lang w:val="af-ZA"/>
        </w:rPr>
        <w:t>«</w:t>
      </w:r>
      <w:r w:rsidR="006C2E47" w:rsidRPr="006C2E47">
        <w:rPr>
          <w:rFonts w:ascii="GHEA Grapalat" w:hAnsi="GHEA Grapalat" w:cs="Times Armenian"/>
          <w:i/>
        </w:rPr>
        <w:t>Բյուրեղավանի</w:t>
      </w:r>
      <w:r w:rsidR="006C2E47" w:rsidRPr="00254BAC">
        <w:rPr>
          <w:rFonts w:ascii="GHEA Grapalat" w:hAnsi="GHEA Grapalat" w:cs="Times Armenian"/>
          <w:i/>
          <w:lang w:val="af-ZA"/>
        </w:rPr>
        <w:t xml:space="preserve"> </w:t>
      </w:r>
      <w:r w:rsidR="006C2E47" w:rsidRPr="006C2E47">
        <w:rPr>
          <w:rFonts w:ascii="GHEA Grapalat" w:hAnsi="GHEA Grapalat" w:cs="Times Armenian"/>
          <w:i/>
        </w:rPr>
        <w:t>համայնքապետարան</w:t>
      </w:r>
      <w:r w:rsidRPr="00F566BF">
        <w:rPr>
          <w:rFonts w:ascii="GHEA Grapalat" w:hAnsi="GHEA Grapalat" w:cs="Sylfaen"/>
          <w:i/>
          <w:lang w:val="af-ZA"/>
        </w:rPr>
        <w:t>»</w:t>
      </w:r>
    </w:p>
    <w:p w14:paraId="7D1CA012" w14:textId="77777777" w:rsidR="00096865" w:rsidRPr="00F566BF" w:rsidRDefault="00096865" w:rsidP="00EF3662">
      <w:pPr>
        <w:pStyle w:val="aa"/>
        <w:tabs>
          <w:tab w:val="left" w:pos="5968"/>
        </w:tabs>
        <w:ind w:right="-7" w:firstLine="567"/>
        <w:rPr>
          <w:rFonts w:ascii="GHEA Grapalat" w:hAnsi="GHEA Grapalat"/>
          <w:lang w:val="af-ZA"/>
        </w:rPr>
      </w:pPr>
      <w:r w:rsidRPr="00F566BF">
        <w:rPr>
          <w:rFonts w:ascii="GHEA Grapalat" w:hAnsi="GHEA Grapalat"/>
          <w:lang w:val="af-ZA"/>
        </w:rPr>
        <w:tab/>
      </w:r>
    </w:p>
    <w:p w14:paraId="03FF8956" w14:textId="77777777" w:rsidR="00CE0D95" w:rsidRPr="00F566BF" w:rsidRDefault="00CE0D95" w:rsidP="00D737F1">
      <w:pPr>
        <w:pStyle w:val="aa"/>
        <w:ind w:right="-7"/>
        <w:rPr>
          <w:rFonts w:ascii="GHEA Grapalat" w:hAnsi="GHEA Grapalat"/>
          <w:lang w:val="af-ZA"/>
        </w:rPr>
      </w:pPr>
    </w:p>
    <w:p w14:paraId="7D445BB8" w14:textId="77777777" w:rsidR="00096865" w:rsidRPr="00F566BF" w:rsidRDefault="00096865" w:rsidP="00EF3662">
      <w:pPr>
        <w:pStyle w:val="aa"/>
        <w:ind w:right="-7" w:firstLine="567"/>
        <w:jc w:val="center"/>
        <w:rPr>
          <w:rFonts w:ascii="GHEA Grapalat" w:hAnsi="GHEA Grapalat"/>
          <w:lang w:val="af-ZA"/>
        </w:rPr>
      </w:pPr>
    </w:p>
    <w:p w14:paraId="427F8A82" w14:textId="77777777" w:rsidR="00096865" w:rsidRPr="00F566BF" w:rsidRDefault="00096865" w:rsidP="00EF3662">
      <w:pPr>
        <w:pStyle w:val="aa"/>
        <w:ind w:right="-7" w:firstLine="567"/>
        <w:jc w:val="center"/>
        <w:rPr>
          <w:rFonts w:ascii="GHEA Grapalat" w:hAnsi="GHEA Grapalat" w:cs="Sylfaen"/>
          <w:lang w:val="af-ZA"/>
        </w:rPr>
      </w:pPr>
      <w:r w:rsidRPr="00F566BF">
        <w:rPr>
          <w:rFonts w:ascii="GHEA Grapalat" w:hAnsi="GHEA Grapalat" w:cs="Sylfaen"/>
        </w:rPr>
        <w:t>Հ</w:t>
      </w:r>
      <w:r w:rsidRPr="00F566BF">
        <w:rPr>
          <w:rFonts w:ascii="GHEA Grapalat" w:hAnsi="GHEA Grapalat" w:cs="Times Armenian"/>
          <w:lang w:val="af-ZA"/>
        </w:rPr>
        <w:t xml:space="preserve"> </w:t>
      </w:r>
      <w:r w:rsidRPr="00F566BF">
        <w:rPr>
          <w:rFonts w:ascii="GHEA Grapalat" w:hAnsi="GHEA Grapalat" w:cs="Sylfaen"/>
        </w:rPr>
        <w:t>Ր</w:t>
      </w:r>
      <w:r w:rsidRPr="00F566BF">
        <w:rPr>
          <w:rFonts w:ascii="GHEA Grapalat" w:hAnsi="GHEA Grapalat" w:cs="Times Armenian"/>
          <w:lang w:val="af-ZA"/>
        </w:rPr>
        <w:t xml:space="preserve"> </w:t>
      </w:r>
      <w:r w:rsidRPr="00F566BF">
        <w:rPr>
          <w:rFonts w:ascii="GHEA Grapalat" w:hAnsi="GHEA Grapalat" w:cs="Sylfaen"/>
        </w:rPr>
        <w:t>Ա</w:t>
      </w:r>
      <w:r w:rsidRPr="00F566BF">
        <w:rPr>
          <w:rFonts w:ascii="GHEA Grapalat" w:hAnsi="GHEA Grapalat" w:cs="Times Armenian"/>
          <w:lang w:val="af-ZA"/>
        </w:rPr>
        <w:t xml:space="preserve"> </w:t>
      </w:r>
      <w:r w:rsidRPr="00F566BF">
        <w:rPr>
          <w:rFonts w:ascii="GHEA Grapalat" w:hAnsi="GHEA Grapalat" w:cs="Sylfaen"/>
        </w:rPr>
        <w:t>Վ</w:t>
      </w:r>
      <w:r w:rsidRPr="00F566BF">
        <w:rPr>
          <w:rFonts w:ascii="GHEA Grapalat" w:hAnsi="GHEA Grapalat" w:cs="Times Armenian"/>
          <w:lang w:val="af-ZA"/>
        </w:rPr>
        <w:t xml:space="preserve"> </w:t>
      </w:r>
      <w:r w:rsidRPr="00F566BF">
        <w:rPr>
          <w:rFonts w:ascii="GHEA Grapalat" w:hAnsi="GHEA Grapalat" w:cs="Sylfaen"/>
        </w:rPr>
        <w:t>Ե</w:t>
      </w:r>
      <w:r w:rsidRPr="00F566BF">
        <w:rPr>
          <w:rFonts w:ascii="GHEA Grapalat" w:hAnsi="GHEA Grapalat" w:cs="Times Armenian"/>
          <w:lang w:val="af-ZA"/>
        </w:rPr>
        <w:t xml:space="preserve"> </w:t>
      </w:r>
      <w:r w:rsidRPr="00F566BF">
        <w:rPr>
          <w:rFonts w:ascii="GHEA Grapalat" w:hAnsi="GHEA Grapalat" w:cs="Sylfaen"/>
        </w:rPr>
        <w:t>Ր</w:t>
      </w:r>
    </w:p>
    <w:p w14:paraId="31F184B4" w14:textId="77777777" w:rsidR="00096865" w:rsidRPr="00F566BF" w:rsidRDefault="00096865" w:rsidP="00EF3662">
      <w:pPr>
        <w:pStyle w:val="aa"/>
        <w:ind w:right="-7" w:firstLine="567"/>
        <w:jc w:val="center"/>
        <w:rPr>
          <w:rFonts w:ascii="GHEA Grapalat" w:hAnsi="GHEA Grapalat" w:cs="Sylfaen"/>
          <w:lang w:val="af-ZA"/>
        </w:rPr>
      </w:pPr>
    </w:p>
    <w:p w14:paraId="197CC150" w14:textId="77777777" w:rsidR="00096865" w:rsidRPr="00F566BF" w:rsidRDefault="00096865" w:rsidP="00EF3662">
      <w:pPr>
        <w:pStyle w:val="aa"/>
        <w:ind w:right="-7" w:firstLine="567"/>
        <w:jc w:val="center"/>
        <w:rPr>
          <w:rFonts w:ascii="GHEA Grapalat" w:hAnsi="GHEA Grapalat" w:cs="Sylfaen"/>
          <w:lang w:val="af-ZA"/>
        </w:rPr>
      </w:pPr>
    </w:p>
    <w:p w14:paraId="6210DE52" w14:textId="512035A4" w:rsidR="00096865" w:rsidRPr="00F566BF" w:rsidRDefault="002B32D6" w:rsidP="00EF3662">
      <w:pPr>
        <w:pStyle w:val="aa"/>
        <w:ind w:right="-7"/>
        <w:jc w:val="center"/>
        <w:rPr>
          <w:rFonts w:ascii="GHEA Grapalat" w:hAnsi="GHEA Grapalat"/>
          <w:szCs w:val="22"/>
          <w:lang w:val="af-ZA"/>
        </w:rPr>
      </w:pPr>
      <w:r w:rsidRPr="00F566BF">
        <w:rPr>
          <w:rFonts w:ascii="GHEA Grapalat" w:hAnsi="GHEA Grapalat" w:cs="Sylfaen"/>
          <w:lang w:val="af-ZA"/>
        </w:rPr>
        <w:t>«</w:t>
      </w:r>
      <w:r w:rsidR="006C2E47" w:rsidRPr="006C2E47">
        <w:rPr>
          <w:rFonts w:ascii="GHEA Grapalat" w:hAnsi="GHEA Grapalat" w:cs="Sylfaen"/>
        </w:rPr>
        <w:t>ԲՅՈՒՐԵՂԱՎԱՆ</w:t>
      </w:r>
      <w:r w:rsidR="006C2E47" w:rsidRPr="006C2E47">
        <w:rPr>
          <w:rFonts w:ascii="GHEA Grapalat" w:hAnsi="GHEA Grapalat" w:cs="Sylfaen"/>
          <w:lang w:val="af-ZA"/>
        </w:rPr>
        <w:t xml:space="preserve"> ՀԱՄԱՅՆՔ</w:t>
      </w:r>
      <w:r w:rsidRPr="00F566BF">
        <w:rPr>
          <w:rFonts w:ascii="GHEA Grapalat" w:hAnsi="GHEA Grapalat" w:cs="Sylfaen"/>
          <w:lang w:val="af-ZA"/>
        </w:rPr>
        <w:t>»-</w:t>
      </w:r>
      <w:r w:rsidRPr="00F566BF">
        <w:rPr>
          <w:rFonts w:ascii="GHEA Grapalat" w:hAnsi="GHEA Grapalat" w:cs="Sylfaen"/>
        </w:rPr>
        <w:t>Ի</w:t>
      </w:r>
      <w:r w:rsidRPr="00F566BF">
        <w:rPr>
          <w:rFonts w:ascii="GHEA Grapalat" w:hAnsi="GHEA Grapalat" w:cs="Sylfaen"/>
          <w:lang w:val="af-ZA"/>
        </w:rPr>
        <w:t xml:space="preserve"> </w:t>
      </w:r>
      <w:r w:rsidRPr="00F566BF">
        <w:rPr>
          <w:rFonts w:ascii="GHEA Grapalat" w:hAnsi="GHEA Grapalat" w:cs="Sylfaen"/>
        </w:rPr>
        <w:t>ԿԱՐԻՔՆԵՐԻ</w:t>
      </w:r>
      <w:r w:rsidRPr="00F566BF">
        <w:rPr>
          <w:rFonts w:ascii="GHEA Grapalat" w:hAnsi="GHEA Grapalat" w:cs="Times Armenian"/>
          <w:lang w:val="af-ZA"/>
        </w:rPr>
        <w:t xml:space="preserve"> </w:t>
      </w:r>
      <w:r w:rsidRPr="00F566BF">
        <w:rPr>
          <w:rFonts w:ascii="GHEA Grapalat" w:hAnsi="GHEA Grapalat" w:cs="Sylfaen"/>
        </w:rPr>
        <w:t>ՀԱՄԱՐ</w:t>
      </w:r>
      <w:r w:rsidRPr="00F566BF">
        <w:rPr>
          <w:rFonts w:ascii="GHEA Grapalat" w:hAnsi="GHEA Grapalat" w:cs="Times Armenian"/>
          <w:lang w:val="af-ZA"/>
        </w:rPr>
        <w:t xml:space="preserve">` </w:t>
      </w:r>
      <w:r w:rsidRPr="00F566BF">
        <w:rPr>
          <w:rFonts w:ascii="GHEA Grapalat" w:hAnsi="GHEA Grapalat" w:cs="Sylfaen"/>
          <w:lang w:val="af-ZA"/>
        </w:rPr>
        <w:t>«</w:t>
      </w:r>
      <w:r w:rsidR="006C2E47" w:rsidRPr="006C2E47">
        <w:rPr>
          <w:rFonts w:ascii="GHEA Grapalat" w:hAnsi="GHEA Grapalat" w:cs="Sylfaen"/>
        </w:rPr>
        <w:t>ԹԱՓԱՌՈՂ</w:t>
      </w:r>
      <w:r w:rsidR="006C2E47" w:rsidRPr="006C2E47">
        <w:rPr>
          <w:rFonts w:ascii="GHEA Grapalat" w:hAnsi="GHEA Grapalat" w:cs="Sylfaen"/>
          <w:lang w:val="af-ZA"/>
        </w:rPr>
        <w:t xml:space="preserve"> ԿԵՆԴԱՆԻՆԵՐԻ (ՇՆԵՐԻ) ՎՆԱՍԱԶԵՐԾՄԱՆ (ՍՏԵՐԻԼԻԶԱՑՄԱՆ) </w:t>
      </w:r>
      <w:r w:rsidRPr="00F566BF">
        <w:rPr>
          <w:rFonts w:ascii="GHEA Grapalat" w:hAnsi="GHEA Grapalat" w:cs="Sylfaen"/>
          <w:lang w:val="af-ZA"/>
        </w:rPr>
        <w:t xml:space="preserve">» </w:t>
      </w:r>
      <w:r w:rsidR="006C2E47">
        <w:rPr>
          <w:rFonts w:ascii="GHEA Grapalat" w:hAnsi="GHEA Grapalat" w:cs="Sylfaen"/>
          <w:lang w:val="af-ZA"/>
        </w:rPr>
        <w:t xml:space="preserve">ԾԱՌԱՅՈՒԹՅՈՒՆՆԵՐԻ </w:t>
      </w:r>
      <w:r w:rsidRPr="00F566BF">
        <w:rPr>
          <w:rFonts w:ascii="GHEA Grapalat" w:hAnsi="GHEA Grapalat" w:cs="Sylfaen"/>
        </w:rPr>
        <w:t>ՁԵՌՔԲԵՐՄԱՆ</w:t>
      </w:r>
      <w:r w:rsidRPr="00F566BF">
        <w:rPr>
          <w:rFonts w:ascii="GHEA Grapalat" w:hAnsi="GHEA Grapalat" w:cs="Times Armenian"/>
          <w:lang w:val="af-ZA"/>
        </w:rPr>
        <w:t xml:space="preserve"> </w:t>
      </w:r>
      <w:r w:rsidRPr="00F566BF">
        <w:rPr>
          <w:rFonts w:ascii="GHEA Grapalat" w:hAnsi="GHEA Grapalat" w:cs="Sylfaen"/>
        </w:rPr>
        <w:t>ՆՊԱՏԱԿՈՎ</w:t>
      </w:r>
      <w:r w:rsidRPr="00F566BF">
        <w:rPr>
          <w:rFonts w:ascii="GHEA Grapalat" w:hAnsi="GHEA Grapalat" w:cs="Sylfaen"/>
          <w:lang w:val="af-ZA"/>
        </w:rPr>
        <w:t xml:space="preserve"> </w:t>
      </w:r>
      <w:r w:rsidRPr="00F566BF">
        <w:rPr>
          <w:rFonts w:ascii="GHEA Grapalat" w:hAnsi="GHEA Grapalat" w:cs="Times Armenian"/>
          <w:lang w:val="af-ZA"/>
        </w:rPr>
        <w:t xml:space="preserve"> </w:t>
      </w:r>
      <w:r w:rsidRPr="00F566BF">
        <w:rPr>
          <w:rFonts w:ascii="GHEA Grapalat" w:hAnsi="GHEA Grapalat" w:cs="Sylfaen"/>
        </w:rPr>
        <w:t>ՀԱՅՏԱՐԱՐՎԱԾ</w:t>
      </w:r>
      <w:r w:rsidRPr="00F566BF">
        <w:rPr>
          <w:rFonts w:ascii="GHEA Grapalat" w:hAnsi="GHEA Grapalat" w:cs="Times Armenian"/>
          <w:lang w:val="af-ZA"/>
        </w:rPr>
        <w:t xml:space="preserve"> </w:t>
      </w:r>
      <w:r w:rsidR="006C2E47">
        <w:rPr>
          <w:rFonts w:ascii="GHEA Grapalat" w:hAnsi="GHEA Grapalat" w:cs="Sylfaen"/>
        </w:rPr>
        <w:t>ԳՆԱՆՇՄԱՆ</w:t>
      </w:r>
      <w:r w:rsidR="006C2E47" w:rsidRPr="006C2E47">
        <w:rPr>
          <w:rFonts w:ascii="GHEA Grapalat" w:hAnsi="GHEA Grapalat" w:cs="Sylfaen"/>
          <w:lang w:val="af-ZA"/>
        </w:rPr>
        <w:t xml:space="preserve"> </w:t>
      </w:r>
      <w:r w:rsidR="006C2E47">
        <w:rPr>
          <w:rFonts w:ascii="GHEA Grapalat" w:hAnsi="GHEA Grapalat" w:cs="Sylfaen"/>
          <w:lang w:val="af-ZA"/>
        </w:rPr>
        <w:t>ՀԱՐՑՄԱՆ</w:t>
      </w:r>
      <w:r w:rsidRPr="00F566BF">
        <w:rPr>
          <w:rFonts w:ascii="GHEA Grapalat" w:hAnsi="GHEA Grapalat" w:cs="Times Armenian"/>
          <w:lang w:val="af-ZA"/>
        </w:rPr>
        <w:t xml:space="preserve"> </w:t>
      </w:r>
      <w:r w:rsidR="008C5FC1" w:rsidRPr="00F566BF">
        <w:rPr>
          <w:rFonts w:ascii="GHEA Grapalat" w:hAnsi="GHEA Grapalat" w:cs="Sylfaen"/>
        </w:rPr>
        <w:t>ՄՐՑՈՒՅԹԻ</w:t>
      </w:r>
    </w:p>
    <w:p w14:paraId="3C2DDBD6" w14:textId="77777777" w:rsidR="00096865" w:rsidRPr="00F566BF" w:rsidRDefault="00096865" w:rsidP="00EF3662">
      <w:pPr>
        <w:pStyle w:val="aa"/>
        <w:ind w:right="-7"/>
        <w:jc w:val="center"/>
        <w:rPr>
          <w:rFonts w:ascii="GHEA Grapalat" w:hAnsi="GHEA Grapalat"/>
          <w:szCs w:val="22"/>
          <w:lang w:val="af-ZA"/>
        </w:rPr>
      </w:pPr>
    </w:p>
    <w:p w14:paraId="465777BC" w14:textId="77777777" w:rsidR="00096865" w:rsidRPr="00F566BF" w:rsidRDefault="00096865" w:rsidP="00EF3662">
      <w:pPr>
        <w:pStyle w:val="aa"/>
        <w:ind w:right="-7" w:firstLine="567"/>
        <w:jc w:val="center"/>
        <w:rPr>
          <w:rFonts w:ascii="GHEA Grapalat" w:hAnsi="GHEA Grapalat"/>
          <w:lang w:val="af-ZA"/>
        </w:rPr>
      </w:pPr>
    </w:p>
    <w:p w14:paraId="06547AA4" w14:textId="1E823955" w:rsidR="001A43A4" w:rsidRPr="00F566BF" w:rsidRDefault="00096865" w:rsidP="006C2E47">
      <w:pPr>
        <w:jc w:val="both"/>
        <w:rPr>
          <w:rFonts w:ascii="GHEA Grapalat" w:hAnsi="GHEA Grapalat" w:cs="Sylfaen"/>
          <w:i/>
          <w:sz w:val="22"/>
          <w:szCs w:val="22"/>
          <w:lang w:val="af-ZA"/>
        </w:rPr>
      </w:pPr>
      <w:r w:rsidRPr="00F566BF">
        <w:rPr>
          <w:rFonts w:ascii="GHEA Grapalat" w:hAnsi="GHEA Grapalat" w:cs="Sylfaen"/>
          <w:i/>
          <w:sz w:val="22"/>
          <w:szCs w:val="22"/>
        </w:rPr>
        <w:t>Հարգելի</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մասնակից</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ն</w:t>
      </w:r>
      <w:r w:rsidRPr="00F566BF">
        <w:rPr>
          <w:rFonts w:ascii="GHEA Grapalat" w:hAnsi="GHEA Grapalat" w:cs="Sylfaen"/>
          <w:i/>
          <w:sz w:val="22"/>
          <w:szCs w:val="22"/>
        </w:rPr>
        <w:t>ախքան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կազմելը</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և</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ներկայացնելը</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խնդրում</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ենք</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մանրամասնորեն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ուսումնասիրել</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հրավերը</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քանի</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որ</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հրավերին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չհամապատասխանող</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հայտերը</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ենթակա</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են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մերժման</w:t>
      </w:r>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10"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2"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3"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4"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6"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77777777"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28-93-20):</w:t>
      </w:r>
    </w:p>
    <w:p w14:paraId="2BD02AB7" w14:textId="77777777" w:rsidR="0089384E" w:rsidRPr="00F566BF" w:rsidRDefault="0089384E" w:rsidP="0089384E">
      <w:pPr>
        <w:ind w:firstLine="567"/>
        <w:rPr>
          <w:rFonts w:ascii="GHEA Grapalat" w:hAnsi="GHEA Grapalat"/>
          <w:b/>
          <w:sz w:val="20"/>
          <w:szCs w:val="22"/>
          <w:lang w:val="af-ZA"/>
        </w:rPr>
      </w:pPr>
      <w:bookmarkStart w:id="2"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EF3662">
      <w:pPr>
        <w:ind w:firstLine="567"/>
        <w:jc w:val="center"/>
        <w:rPr>
          <w:rFonts w:ascii="GHEA Grapalat" w:hAnsi="GHEA Grapalat"/>
          <w:b/>
          <w:sz w:val="20"/>
          <w:szCs w:val="22"/>
          <w:lang w:val="af-ZA"/>
        </w:rPr>
      </w:pP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16B25073" w14:textId="77777777" w:rsidR="00160AE4" w:rsidRPr="00F566BF" w:rsidRDefault="00160AE4" w:rsidP="00EF3662">
      <w:pPr>
        <w:ind w:firstLine="567"/>
        <w:jc w:val="center"/>
        <w:rPr>
          <w:rFonts w:ascii="GHEA Grapalat" w:hAnsi="GHEA Grapalat"/>
          <w:b/>
          <w:sz w:val="20"/>
          <w:szCs w:val="20"/>
          <w:lang w:val="af-ZA"/>
        </w:rPr>
      </w:pPr>
      <w:r w:rsidRPr="00F566BF">
        <w:rPr>
          <w:rFonts w:ascii="GHEA Grapalat" w:hAnsi="GHEA Grapalat" w:cs="Sylfaen"/>
          <w:b/>
          <w:sz w:val="20"/>
          <w:szCs w:val="20"/>
        </w:rPr>
        <w:t>ԲՈՎԱՆԴԱԿՈւԹՅՈւՆ</w:t>
      </w:r>
    </w:p>
    <w:p w14:paraId="51C4FD01" w14:textId="77777777" w:rsidR="00160AE4" w:rsidRPr="00F566BF" w:rsidRDefault="00160AE4" w:rsidP="00EF3662">
      <w:pPr>
        <w:ind w:firstLine="567"/>
        <w:jc w:val="center"/>
        <w:rPr>
          <w:rFonts w:ascii="GHEA Grapalat" w:hAnsi="GHEA Grapalat"/>
          <w:i/>
          <w:sz w:val="20"/>
          <w:lang w:val="af-ZA"/>
        </w:rPr>
      </w:pPr>
    </w:p>
    <w:p w14:paraId="621299C9" w14:textId="2850790F" w:rsidR="00096865" w:rsidRPr="00112E60" w:rsidRDefault="006C2E47" w:rsidP="00112E60">
      <w:pPr>
        <w:ind w:firstLine="567"/>
        <w:jc w:val="center"/>
        <w:rPr>
          <w:rFonts w:ascii="GHEA Grapalat" w:hAnsi="GHEA Grapalat"/>
          <w:sz w:val="20"/>
          <w:lang w:val="af-ZA"/>
        </w:rPr>
      </w:pPr>
      <w:r w:rsidRPr="006C2E47">
        <w:rPr>
          <w:rFonts w:ascii="GHEA Grapalat" w:hAnsi="GHEA Grapalat" w:cs="Sylfaen"/>
          <w:b/>
          <w:sz w:val="20"/>
          <w:szCs w:val="20"/>
        </w:rPr>
        <w:t>ԲՅՈՒՐԵՂԱՎԱՆ</w:t>
      </w:r>
      <w:r w:rsidRPr="006C2E47">
        <w:rPr>
          <w:rFonts w:ascii="GHEA Grapalat" w:hAnsi="GHEA Grapalat" w:cs="Sylfaen"/>
          <w:b/>
          <w:sz w:val="20"/>
          <w:szCs w:val="20"/>
          <w:lang w:val="af-ZA"/>
        </w:rPr>
        <w:t xml:space="preserve"> ՀԱՄԱՅՆՔ</w:t>
      </w:r>
      <w:r>
        <w:rPr>
          <w:rFonts w:ascii="GHEA Grapalat" w:hAnsi="GHEA Grapalat" w:cs="Sylfaen"/>
          <w:b/>
          <w:sz w:val="20"/>
          <w:szCs w:val="20"/>
          <w:lang w:val="af-ZA"/>
        </w:rPr>
        <w:t>Ի</w:t>
      </w:r>
      <w:r w:rsidR="00160AE4" w:rsidRPr="00F566BF">
        <w:rPr>
          <w:rFonts w:ascii="GHEA Grapalat" w:hAnsi="GHEA Grapalat"/>
          <w:sz w:val="20"/>
          <w:lang w:val="af-ZA"/>
        </w:rPr>
        <w:t xml:space="preserve"> </w:t>
      </w:r>
      <w:r w:rsidR="00160AE4" w:rsidRPr="00F566BF">
        <w:rPr>
          <w:rFonts w:ascii="GHEA Grapalat" w:hAnsi="GHEA Grapalat"/>
          <w:b/>
          <w:sz w:val="20"/>
          <w:lang w:val="af-ZA"/>
        </w:rPr>
        <w:t>ԿԱՐԻՔՆԵՐԻ ՀԱՄԱՐ</w:t>
      </w:r>
      <w:r w:rsidR="00160AE4" w:rsidRPr="00F566BF">
        <w:rPr>
          <w:rFonts w:ascii="GHEA Grapalat" w:hAnsi="GHEA Grapalat"/>
          <w:sz w:val="20"/>
          <w:lang w:val="af-ZA"/>
        </w:rPr>
        <w:t xml:space="preserve">   </w:t>
      </w:r>
      <w:bookmarkStart w:id="3" w:name="_Hlk126838742"/>
      <w:r w:rsidR="00234E38" w:rsidRPr="00234E38">
        <w:rPr>
          <w:rFonts w:ascii="GHEA Grapalat" w:hAnsi="GHEA Grapalat" w:cs="Sylfaen"/>
          <w:b/>
          <w:sz w:val="20"/>
          <w:szCs w:val="20"/>
        </w:rPr>
        <w:t>ԹԱՓԱՌՈՂ</w:t>
      </w:r>
      <w:r w:rsidR="00234E38" w:rsidRPr="00234E38">
        <w:rPr>
          <w:rFonts w:ascii="GHEA Grapalat" w:hAnsi="GHEA Grapalat" w:cs="Sylfaen"/>
          <w:b/>
          <w:sz w:val="20"/>
          <w:szCs w:val="20"/>
          <w:lang w:val="af-ZA"/>
        </w:rPr>
        <w:t xml:space="preserve"> ԿԵՆԴԱՆԻՆԵՐԻ ՎՆԱՍԱԶԵՐԾՄԱՆ </w:t>
      </w:r>
      <w:r w:rsidR="00234E38">
        <w:rPr>
          <w:rFonts w:ascii="GHEA Grapalat" w:hAnsi="GHEA Grapalat" w:cs="Sylfaen"/>
          <w:b/>
          <w:sz w:val="20"/>
          <w:szCs w:val="20"/>
          <w:lang w:val="af-ZA"/>
        </w:rPr>
        <w:t>ԾԱՌԱՅՈՒԹՅՈՒՆՆ</w:t>
      </w:r>
      <w:r w:rsidR="00112E60">
        <w:rPr>
          <w:rFonts w:ascii="GHEA Grapalat" w:hAnsi="GHEA Grapalat" w:cs="Sylfaen"/>
          <w:b/>
          <w:sz w:val="20"/>
          <w:szCs w:val="20"/>
          <w:lang w:val="af-ZA"/>
        </w:rPr>
        <w:t>ԵՐ</w:t>
      </w:r>
      <w:r w:rsidR="00160AE4" w:rsidRPr="00F566BF">
        <w:rPr>
          <w:rFonts w:ascii="GHEA Grapalat" w:hAnsi="GHEA Grapalat"/>
          <w:b/>
          <w:sz w:val="20"/>
          <w:lang w:val="af-ZA"/>
        </w:rPr>
        <w:t>Ի</w:t>
      </w:r>
      <w:bookmarkEnd w:id="3"/>
      <w:r w:rsidR="00112E60">
        <w:rPr>
          <w:rFonts w:ascii="GHEA Grapalat" w:hAnsi="GHEA Grapalat"/>
          <w:sz w:val="20"/>
          <w:lang w:val="af-ZA"/>
        </w:rPr>
        <w:t xml:space="preserve"> </w:t>
      </w:r>
      <w:r w:rsidR="00160AE4" w:rsidRPr="00F566BF">
        <w:rPr>
          <w:rFonts w:ascii="GHEA Grapalat" w:hAnsi="GHEA Grapalat"/>
          <w:b/>
          <w:sz w:val="20"/>
          <w:lang w:val="af-ZA"/>
        </w:rPr>
        <w:t xml:space="preserve">ՁԵՌՔԲԵՐՄԱՆ ՆՊԱՏԱԿՈՎ ՀԱՅՏԱՐԱՐՎԱԾ </w:t>
      </w:r>
      <w:r w:rsidR="00112E60">
        <w:rPr>
          <w:rFonts w:ascii="GHEA Grapalat" w:hAnsi="GHEA Grapalat"/>
          <w:b/>
          <w:sz w:val="20"/>
          <w:lang w:val="af-ZA"/>
        </w:rPr>
        <w:t>ԳՆԱՆՇՄԱՆ ՀԱՐՑՄԱՆ</w:t>
      </w:r>
      <w:r w:rsidR="00160AE4" w:rsidRPr="00F566BF">
        <w:rPr>
          <w:rFonts w:ascii="GHEA Grapalat" w:hAnsi="GHEA Grapalat"/>
          <w:b/>
          <w:sz w:val="20"/>
          <w:lang w:val="af-ZA"/>
        </w:rPr>
        <w:t xml:space="preserve"> ՄՐՑՈՒՅԹԻ ՀՐԱՎԵՐԻ</w:t>
      </w:r>
    </w:p>
    <w:p w14:paraId="7EA29CB1" w14:textId="77777777" w:rsidR="00C67E80" w:rsidRPr="00F566BF" w:rsidRDefault="00C67E80" w:rsidP="00EF3662">
      <w:pPr>
        <w:ind w:firstLine="567"/>
        <w:jc w:val="center"/>
        <w:rPr>
          <w:rFonts w:ascii="GHEA Grapalat" w:hAnsi="GHEA Grapalat" w:cs="Sylfaen"/>
          <w:b/>
          <w:sz w:val="20"/>
          <w:szCs w:val="22"/>
          <w:lang w:val="af-ZA"/>
        </w:rPr>
      </w:pPr>
    </w:p>
    <w:p w14:paraId="3F6228FD" w14:textId="77777777" w:rsidR="009F5D9B" w:rsidRPr="00F566BF" w:rsidRDefault="009F5D9B" w:rsidP="00EF3662">
      <w:pPr>
        <w:ind w:firstLine="567"/>
        <w:jc w:val="center"/>
        <w:rPr>
          <w:rFonts w:ascii="GHEA Grapalat" w:hAnsi="GHEA Grapalat" w:cs="Sylfaen"/>
          <w:b/>
          <w:sz w:val="20"/>
          <w:szCs w:val="22"/>
          <w:lang w:val="af-ZA"/>
        </w:rPr>
      </w:pPr>
    </w:p>
    <w:p w14:paraId="33CB40F6" w14:textId="77777777" w:rsidR="00096865" w:rsidRPr="00F566BF" w:rsidRDefault="00096865" w:rsidP="00EF3662">
      <w:pPr>
        <w:ind w:firstLine="567"/>
        <w:jc w:val="center"/>
        <w:rPr>
          <w:rFonts w:ascii="GHEA Grapalat" w:hAnsi="GHEA Grapalat"/>
          <w:sz w:val="20"/>
          <w:lang w:val="af-ZA"/>
        </w:rPr>
      </w:pPr>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40A69927"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2.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մասնակցության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իրավունքի</w:t>
      </w:r>
      <w:r w:rsidRPr="00F566BF">
        <w:rPr>
          <w:rFonts w:ascii="GHEA Grapalat" w:hAnsi="GHEA Grapalat" w:cs="Times Armenian"/>
          <w:sz w:val="20"/>
          <w:lang w:val="af-ZA"/>
        </w:rPr>
        <w:t xml:space="preserve"> </w:t>
      </w:r>
      <w:r w:rsidRPr="00F566BF">
        <w:rPr>
          <w:rFonts w:ascii="GHEA Grapalat" w:hAnsi="GHEA Grapalat" w:cs="Sylfaen"/>
          <w:sz w:val="20"/>
        </w:rPr>
        <w:t>պահանջները</w:t>
      </w:r>
      <w:r w:rsidR="000206DA" w:rsidRPr="00F566BF">
        <w:rPr>
          <w:rFonts w:ascii="GHEA Grapalat" w:hAnsi="GHEA Grapalat" w:cs="Sylfaen"/>
          <w:sz w:val="20"/>
          <w:lang w:val="af-ZA"/>
        </w:rPr>
        <w:t xml:space="preserve"> </w:t>
      </w:r>
      <w:r w:rsidR="000206DA" w:rsidRPr="00F566BF">
        <w:rPr>
          <w:rFonts w:ascii="GHEA Grapalat" w:hAnsi="GHEA Grapalat" w:cs="Sylfaen"/>
          <w:sz w:val="20"/>
        </w:rPr>
        <w:t>և</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դրանց</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գնահատման</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կարգը</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մասնակից ճանաչվելու դեպքում </w:t>
      </w:r>
      <w:r w:rsidRPr="00F566BF">
        <w:rPr>
          <w:rFonts w:ascii="GHEA Grapalat" w:hAnsi="GHEA Grapalat" w:cs="Sylfaen"/>
          <w:sz w:val="20"/>
        </w:rPr>
        <w:t>որակավորման</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ապահովում ներկայացնելու պայմանները</w:t>
      </w:r>
      <w:r w:rsidRPr="00F566BF">
        <w:rPr>
          <w:rFonts w:ascii="GHEA Grapalat" w:hAnsi="GHEA Grapalat" w:cs="Times Armenia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3D2C5F3B"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4C9E486A"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0206DA" w:rsidRPr="00F566BF">
        <w:rPr>
          <w:rFonts w:ascii="GHEA Grapalat" w:hAnsi="GHEA Grapalat"/>
          <w:sz w:val="20"/>
          <w:lang w:val="af-ZA"/>
        </w:rPr>
        <w:t xml:space="preserve">Որակավորման և </w:t>
      </w:r>
      <w:r w:rsidR="000206DA" w:rsidRPr="00F566BF">
        <w:rPr>
          <w:rFonts w:ascii="GHEA Grapalat" w:hAnsi="GHEA Grapalat" w:cs="Sylfaen"/>
          <w:sz w:val="20"/>
        </w:rPr>
        <w:t>պ</w:t>
      </w:r>
      <w:r w:rsidR="00096865" w:rsidRPr="00F566BF">
        <w:rPr>
          <w:rFonts w:ascii="GHEA Grapalat" w:hAnsi="GHEA Grapalat" w:cs="Sylfaen"/>
          <w:sz w:val="20"/>
        </w:rPr>
        <w:t>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ապահովում</w:t>
      </w:r>
      <w:r w:rsidR="000206DA" w:rsidRPr="00F566BF">
        <w:rPr>
          <w:rFonts w:ascii="GHEA Grapalat" w:hAnsi="GHEA Grapalat" w:cs="Sylfaen"/>
          <w:sz w:val="20"/>
        </w:rPr>
        <w:t>ներ</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479553A6" w:rsidR="00096865" w:rsidRPr="00F566BF" w:rsidRDefault="00096865" w:rsidP="00EF3662">
      <w:pPr>
        <w:ind w:firstLine="567"/>
        <w:jc w:val="center"/>
        <w:rPr>
          <w:rFonts w:ascii="GHEA Grapalat" w:hAnsi="GHEA Grapalat"/>
          <w:b/>
          <w:sz w:val="20"/>
          <w:lang w:val="af-ZA"/>
        </w:rPr>
      </w:pPr>
      <w:r w:rsidRPr="00F566BF">
        <w:rPr>
          <w:rFonts w:ascii="GHEA Grapalat" w:hAnsi="GHEA Grapalat" w:cs="Sylfaen"/>
          <w:b/>
          <w:sz w:val="20"/>
        </w:rPr>
        <w:t>ՄԱՍ</w:t>
      </w:r>
      <w:r w:rsidRPr="00F566BF">
        <w:rPr>
          <w:rFonts w:ascii="GHEA Grapalat" w:hAnsi="GHEA Grapalat" w:cs="Times Armenian"/>
          <w:b/>
          <w:sz w:val="20"/>
          <w:lang w:val="af-ZA"/>
        </w:rPr>
        <w:t xml:space="preserve">  II.  </w:t>
      </w:r>
      <w:r w:rsidR="00112E60">
        <w:rPr>
          <w:rFonts w:ascii="GHEA Grapalat" w:hAnsi="GHEA Grapalat" w:cs="Sylfaen"/>
          <w:b/>
          <w:sz w:val="20"/>
        </w:rPr>
        <w:t>ԳՆԱՆՇՄԱՆ</w:t>
      </w:r>
      <w:r w:rsidR="00112E60" w:rsidRPr="00112E60">
        <w:rPr>
          <w:rFonts w:ascii="GHEA Grapalat" w:hAnsi="GHEA Grapalat" w:cs="Sylfaen"/>
          <w:b/>
          <w:sz w:val="20"/>
          <w:lang w:val="af-ZA"/>
        </w:rPr>
        <w:t xml:space="preserve"> </w:t>
      </w:r>
      <w:r w:rsidR="00112E60">
        <w:rPr>
          <w:rFonts w:ascii="GHEA Grapalat" w:hAnsi="GHEA Grapalat" w:cs="Sylfaen"/>
          <w:b/>
          <w:sz w:val="20"/>
        </w:rPr>
        <w:t>ՀԱՐՑՄԱՆ</w:t>
      </w:r>
      <w:r w:rsidRPr="00F566BF">
        <w:rPr>
          <w:rFonts w:ascii="GHEA Grapalat" w:hAnsi="GHEA Grapalat" w:cs="Times Armenian"/>
          <w:b/>
          <w:sz w:val="20"/>
          <w:lang w:val="af-ZA"/>
        </w:rPr>
        <w:t xml:space="preserve"> </w:t>
      </w:r>
      <w:r w:rsidR="004E1503" w:rsidRPr="00F566BF">
        <w:rPr>
          <w:rFonts w:ascii="GHEA Grapalat" w:hAnsi="GHEA Grapalat" w:cs="Sylfaen"/>
          <w:b/>
          <w:sz w:val="20"/>
        </w:rPr>
        <w:t>ՄՐՑՈՒՅԹ</w:t>
      </w:r>
      <w:r w:rsidRPr="00F566BF">
        <w:rPr>
          <w:rFonts w:ascii="GHEA Grapalat" w:hAnsi="GHEA Grapalat" w:cs="Sylfaen"/>
          <w:b/>
          <w:sz w:val="20"/>
        </w:rPr>
        <w:t>Ի</w:t>
      </w:r>
      <w:r w:rsidRPr="00F566BF">
        <w:rPr>
          <w:rFonts w:ascii="GHEA Grapalat" w:hAnsi="GHEA Grapalat" w:cs="Times Armenian"/>
          <w:b/>
          <w:sz w:val="20"/>
          <w:lang w:val="af-ZA"/>
        </w:rPr>
        <w:t xml:space="preserve">  </w:t>
      </w:r>
      <w:r w:rsidRPr="00F566BF">
        <w:rPr>
          <w:rFonts w:ascii="GHEA Grapalat" w:hAnsi="GHEA Grapalat" w:cs="Sylfaen"/>
          <w:b/>
          <w:sz w:val="20"/>
        </w:rPr>
        <w:t>ՀԱՅՏԸ</w:t>
      </w:r>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076AEC02"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լրումն</w:t>
      </w:r>
      <w:r w:rsidRPr="00F566BF">
        <w:rPr>
          <w:rFonts w:ascii="GHEA Grapalat" w:hAnsi="GHEA Grapalat"/>
          <w:sz w:val="20"/>
          <w:lang w:val="af-ZA"/>
        </w:rPr>
        <w:t xml:space="preserve"> </w:t>
      </w:r>
      <w:r w:rsidR="00112E60">
        <w:rPr>
          <w:rFonts w:ascii="GHEA Grapalat" w:hAnsi="GHEA Grapalat" w:cs="Times Armenian"/>
          <w:sz w:val="20"/>
          <w:lang w:val="af-ZA"/>
        </w:rPr>
        <w:t>ԿՄԲՀ</w:t>
      </w:r>
      <w:r w:rsidRPr="00F566BF">
        <w:rPr>
          <w:rFonts w:ascii="GHEA Grapalat" w:hAnsi="GHEA Grapalat" w:cs="Times Armenian"/>
          <w:sz w:val="20"/>
          <w:lang w:val="af-ZA"/>
        </w:rPr>
        <w:t>-</w:t>
      </w:r>
      <w:r w:rsidR="00112E60">
        <w:rPr>
          <w:rFonts w:ascii="GHEA Grapalat" w:hAnsi="GHEA Grapalat" w:cs="Sylfaen"/>
          <w:sz w:val="20"/>
        </w:rPr>
        <w:t>ԳՀԾ</w:t>
      </w:r>
      <w:r w:rsidRPr="00F566BF">
        <w:rPr>
          <w:rFonts w:ascii="GHEA Grapalat" w:hAnsi="GHEA Grapalat" w:cs="Sylfaen"/>
          <w:sz w:val="20"/>
        </w:rPr>
        <w:t>ՁԲ</w:t>
      </w:r>
      <w:r w:rsidRPr="00F566BF">
        <w:rPr>
          <w:rFonts w:ascii="GHEA Grapalat" w:hAnsi="GHEA Grapalat" w:cs="Sylfaen"/>
          <w:sz w:val="20"/>
          <w:lang w:val="af-ZA"/>
        </w:rPr>
        <w:t>-</w:t>
      </w:r>
      <w:r w:rsidR="006157E3">
        <w:rPr>
          <w:rFonts w:ascii="GHEA Grapalat" w:hAnsi="GHEA Grapalat" w:cs="Sylfaen"/>
          <w:sz w:val="20"/>
          <w:lang w:val="af-ZA"/>
        </w:rPr>
        <w:t>2</w:t>
      </w:r>
      <w:r w:rsidR="00DF2D91">
        <w:rPr>
          <w:rFonts w:ascii="GHEA Grapalat" w:hAnsi="GHEA Grapalat" w:cs="Sylfaen"/>
          <w:sz w:val="20"/>
          <w:lang w:val="af-ZA"/>
        </w:rPr>
        <w:t>5</w:t>
      </w:r>
      <w:r w:rsidR="006157E3">
        <w:rPr>
          <w:rFonts w:ascii="GHEA Grapalat" w:hAnsi="GHEA Grapalat" w:cs="Sylfaen"/>
          <w:sz w:val="20"/>
          <w:lang w:val="af-ZA"/>
        </w:rPr>
        <w:t>/1</w:t>
      </w:r>
      <w:r w:rsidR="00DF2D91">
        <w:rPr>
          <w:rFonts w:ascii="GHEA Grapalat" w:hAnsi="GHEA Grapalat" w:cs="Sylfaen"/>
          <w:sz w:val="20"/>
          <w:lang w:val="af-ZA"/>
        </w:rPr>
        <w:t>4</w:t>
      </w:r>
      <w:r w:rsidRPr="00F566BF">
        <w:rPr>
          <w:rFonts w:ascii="GHEA Grapalat" w:hAnsi="GHEA Grapalat" w:cs="Times Armenian"/>
          <w:sz w:val="20"/>
          <w:lang w:val="af-ZA"/>
        </w:rPr>
        <w:t xml:space="preserve"> </w:t>
      </w:r>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r w:rsidRPr="00F566BF">
        <w:rPr>
          <w:rFonts w:ascii="GHEA Grapalat" w:hAnsi="GHEA Grapalat"/>
          <w:sz w:val="20"/>
          <w:lang w:val="af-ZA"/>
        </w:rPr>
        <w:t xml:space="preserve"> </w:t>
      </w:r>
      <w:r w:rsidRPr="00F566BF">
        <w:rPr>
          <w:rFonts w:ascii="GHEA Grapalat" w:hAnsi="GHEA Grapalat" w:cs="Sylfaen"/>
          <w:sz w:val="20"/>
        </w:rPr>
        <w:t>անցկացվող</w:t>
      </w:r>
      <w:r w:rsidRPr="00F566BF">
        <w:rPr>
          <w:rFonts w:ascii="GHEA Grapalat" w:hAnsi="GHEA Grapalat" w:cs="Times Armenian"/>
          <w:sz w:val="20"/>
          <w:lang w:val="af-ZA"/>
        </w:rPr>
        <w:t xml:space="preserve"> </w:t>
      </w:r>
      <w:r w:rsidR="00112E60">
        <w:rPr>
          <w:rFonts w:ascii="GHEA Grapalat" w:hAnsi="GHEA Grapalat" w:cs="Sylfaen"/>
          <w:sz w:val="20"/>
        </w:rPr>
        <w:t>գնանշման</w:t>
      </w:r>
      <w:r w:rsidR="00112E60" w:rsidRPr="00112E60">
        <w:rPr>
          <w:rFonts w:ascii="GHEA Grapalat" w:hAnsi="GHEA Grapalat" w:cs="Sylfaen"/>
          <w:sz w:val="20"/>
          <w:lang w:val="af-ZA"/>
        </w:rPr>
        <w:t xml:space="preserve"> </w:t>
      </w:r>
      <w:r w:rsidR="00112E60">
        <w:rPr>
          <w:rFonts w:ascii="GHEA Grapalat" w:hAnsi="GHEA Grapalat" w:cs="Sylfaen"/>
          <w:sz w:val="20"/>
          <w:lang w:val="af-ZA"/>
        </w:rPr>
        <w:t>հարցման</w:t>
      </w:r>
      <w:r w:rsidRPr="00F566BF">
        <w:rPr>
          <w:rFonts w:ascii="GHEA Grapalat" w:hAnsi="GHEA Grapalat" w:cs="Times Armenian"/>
          <w:sz w:val="20"/>
          <w:lang w:val="af-ZA"/>
        </w:rPr>
        <w:t xml:space="preserve"> </w:t>
      </w:r>
      <w:r w:rsidR="00955E87" w:rsidRPr="00F566BF">
        <w:rPr>
          <w:rFonts w:ascii="GHEA Grapalat" w:hAnsi="GHEA Grapalat" w:cs="Times Armenian"/>
          <w:sz w:val="20"/>
        </w:rPr>
        <w:t>մրցույթ</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004D5671" w:rsidRPr="00F566BF">
        <w:rPr>
          <w:rFonts w:ascii="GHEA Grapalat" w:hAnsi="GHEA Grapalat" w:cs="Times Armenian"/>
          <w:sz w:val="20"/>
          <w:lang w:val="af-ZA"/>
        </w:rPr>
        <w:t>։</w:t>
      </w:r>
    </w:p>
    <w:p w14:paraId="5C15CCBA" w14:textId="783F6DC3"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A00E74" w:rsidRPr="00F566BF">
        <w:rPr>
          <w:rFonts w:ascii="GHEA Grapalat" w:hAnsi="GHEA Grapalat"/>
          <w:sz w:val="20"/>
          <w:lang w:val="af-ZA"/>
        </w:rPr>
        <w:t>«</w:t>
      </w:r>
      <w:r w:rsidR="00112E60" w:rsidRPr="00112E60">
        <w:rPr>
          <w:rFonts w:ascii="GHEA Grapalat" w:hAnsi="GHEA Grapalat" w:cs="Sylfaen"/>
          <w:sz w:val="20"/>
        </w:rPr>
        <w:t>Բյուրեղավանի</w:t>
      </w:r>
      <w:r w:rsidR="00112E60" w:rsidRPr="00112E60">
        <w:rPr>
          <w:rFonts w:ascii="GHEA Grapalat" w:hAnsi="GHEA Grapalat" w:cs="Sylfaen"/>
          <w:sz w:val="20"/>
          <w:lang w:val="af-ZA"/>
        </w:rPr>
        <w:t xml:space="preserve"> համայնքապետարան</w:t>
      </w:r>
      <w:r w:rsidR="00A00E74" w:rsidRPr="00F566BF">
        <w:rPr>
          <w:rFonts w:ascii="GHEA Grapalat" w:hAnsi="GHEA Grapalat"/>
          <w:sz w:val="20"/>
          <w:lang w:val="af-ZA"/>
        </w:rPr>
        <w:t>»-</w:t>
      </w:r>
      <w:r w:rsidR="00A00E74" w:rsidRPr="00F566BF">
        <w:rPr>
          <w:rFonts w:ascii="GHEA Grapalat" w:hAnsi="GHEA Grapalat"/>
          <w:sz w:val="20"/>
        </w:rPr>
        <w:t>ի</w:t>
      </w:r>
      <w:r w:rsidR="00A00E74" w:rsidRPr="00F566BF">
        <w:rPr>
          <w:rFonts w:ascii="GHEA Grapalat" w:hAnsi="GHEA Grapalat"/>
          <w:sz w:val="20"/>
          <w:lang w:val="af-ZA"/>
        </w:rPr>
        <w:t xml:space="preserve"> </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000604CF"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14:paraId="4B5BF0FC" w14:textId="77777777"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14:paraId="2138BF3A" w14:textId="77777777" w:rsidR="00926875" w:rsidRPr="00F566BF" w:rsidRDefault="0092687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190CD915" w14:textId="77777777" w:rsidR="00096865" w:rsidRPr="00F566BF" w:rsidRDefault="00096865" w:rsidP="00EF3662">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1CF0B945" w14:textId="06D61EDE" w:rsidR="003E1421" w:rsidRPr="00F566BF" w:rsidRDefault="00A81DD5" w:rsidP="00EF3662">
      <w:pPr>
        <w:pStyle w:val="23"/>
        <w:spacing w:line="240" w:lineRule="auto"/>
        <w:ind w:firstLine="567"/>
        <w:rPr>
          <w:rFonts w:ascii="GHEA Grapalat" w:hAnsi="GHEA Grapalat"/>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r w:rsidR="00B2681D" w:rsidRPr="00F566BF">
        <w:rPr>
          <w:rFonts w:ascii="GHEA Grapalat" w:hAnsi="GHEA Grapalat"/>
          <w:sz w:val="24"/>
          <w:szCs w:val="24"/>
        </w:rPr>
        <w:t>«</w:t>
      </w:r>
      <w:r w:rsidR="00112E60" w:rsidRPr="00112E60">
        <w:rPr>
          <w:rFonts w:ascii="GHEA Grapalat" w:hAnsi="GHEA Grapalat"/>
        </w:rPr>
        <w:t>varujmartirosyan@mail.ru</w:t>
      </w:r>
      <w:r w:rsidR="00B2681D" w:rsidRPr="00F566BF">
        <w:rPr>
          <w:rFonts w:ascii="GHEA Grapalat" w:hAnsi="GHEA Grapalat"/>
          <w:sz w:val="24"/>
          <w:szCs w:val="24"/>
        </w:rPr>
        <w:t>»</w:t>
      </w:r>
    </w:p>
    <w:p w14:paraId="5A006036" w14:textId="77777777"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br w:type="page"/>
      </w:r>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1E916858" w14:textId="77777777" w:rsidR="00096865" w:rsidRPr="00F566BF" w:rsidRDefault="002B32D6" w:rsidP="00EF3662">
      <w:pPr>
        <w:numPr>
          <w:ilvl w:val="0"/>
          <w:numId w:val="3"/>
        </w:numPr>
        <w:jc w:val="center"/>
        <w:rPr>
          <w:rFonts w:ascii="GHEA Grapalat" w:hAnsi="GHEA Grapalat" w:cs="Sylfaen"/>
          <w:b/>
          <w:sz w:val="20"/>
        </w:rPr>
      </w:pPr>
      <w:r w:rsidRPr="00F566BF">
        <w:rPr>
          <w:rFonts w:ascii="GHEA Grapalat" w:hAnsi="GHEA Grapalat" w:cs="Sylfaen"/>
          <w:b/>
          <w:sz w:val="20"/>
        </w:rPr>
        <w:t>ԳՆՄԱՆ  ԱՌԱՐԿԱՅԻ  ԲՆՈՒԹԱԳԻՐԸ</w:t>
      </w:r>
    </w:p>
    <w:p w14:paraId="4B5CA9B9" w14:textId="77777777" w:rsidR="002B32D6" w:rsidRPr="00F566BF" w:rsidRDefault="002B32D6" w:rsidP="00EF3662">
      <w:pPr>
        <w:ind w:left="360"/>
        <w:jc w:val="center"/>
        <w:rPr>
          <w:rFonts w:ascii="GHEA Grapalat" w:hAnsi="GHEA Grapalat" w:cs="Sylfaen"/>
          <w:b/>
          <w:sz w:val="20"/>
        </w:rPr>
      </w:pPr>
    </w:p>
    <w:p w14:paraId="3CE7E910" w14:textId="479B5362" w:rsidR="00096865" w:rsidRPr="00F566BF" w:rsidRDefault="00845AA5" w:rsidP="00EF3662">
      <w:pPr>
        <w:pStyle w:val="3"/>
        <w:spacing w:line="240" w:lineRule="auto"/>
        <w:ind w:firstLine="567"/>
        <w:jc w:val="both"/>
        <w:rPr>
          <w:rFonts w:ascii="GHEA Grapalat" w:hAnsi="GHEA Grapalat"/>
          <w:i w:val="0"/>
          <w:lang w:val="af-ZA"/>
        </w:rPr>
      </w:pPr>
      <w:r w:rsidRPr="00F566BF">
        <w:rPr>
          <w:rFonts w:ascii="GHEA Grapalat" w:hAnsi="GHEA Grapalat" w:cs="Sylfaen"/>
          <w:i w:val="0"/>
        </w:rPr>
        <w:t xml:space="preserve">1.1 </w:t>
      </w:r>
      <w:r w:rsidR="00096865" w:rsidRPr="00F566BF">
        <w:rPr>
          <w:rFonts w:ascii="GHEA Grapalat" w:hAnsi="GHEA Grapalat" w:cs="Sylfaen"/>
          <w:i w:val="0"/>
        </w:rPr>
        <w:t>Գնման</w:t>
      </w:r>
      <w:r w:rsidR="00096865" w:rsidRPr="00F566BF">
        <w:rPr>
          <w:rFonts w:ascii="GHEA Grapalat" w:hAnsi="GHEA Grapalat" w:cs="Sylfaen"/>
          <w:i w:val="0"/>
          <w:lang w:val="af-ZA"/>
        </w:rPr>
        <w:t xml:space="preserve"> </w:t>
      </w:r>
      <w:r w:rsidR="00096865" w:rsidRPr="00F566BF">
        <w:rPr>
          <w:rFonts w:ascii="GHEA Grapalat" w:hAnsi="GHEA Grapalat" w:cs="Sylfaen"/>
          <w:i w:val="0"/>
        </w:rPr>
        <w:t>առարկա</w:t>
      </w:r>
      <w:r w:rsidR="00096865" w:rsidRPr="00F566BF">
        <w:rPr>
          <w:rFonts w:ascii="GHEA Grapalat" w:hAnsi="GHEA Grapalat" w:cs="Sylfaen"/>
          <w:i w:val="0"/>
          <w:lang w:val="af-ZA"/>
        </w:rPr>
        <w:t xml:space="preserve"> </w:t>
      </w:r>
      <w:r w:rsidR="00096865" w:rsidRPr="00F566BF">
        <w:rPr>
          <w:rFonts w:ascii="GHEA Grapalat" w:hAnsi="GHEA Grapalat" w:cs="Sylfaen"/>
          <w:i w:val="0"/>
        </w:rPr>
        <w:t>է</w:t>
      </w:r>
      <w:r w:rsidR="00096865" w:rsidRPr="00F566BF">
        <w:rPr>
          <w:rFonts w:ascii="GHEA Grapalat" w:hAnsi="GHEA Grapalat" w:cs="Sylfaen"/>
          <w:i w:val="0"/>
          <w:lang w:val="af-ZA"/>
        </w:rPr>
        <w:t xml:space="preserve"> </w:t>
      </w:r>
      <w:r w:rsidR="00096865" w:rsidRPr="00F566BF">
        <w:rPr>
          <w:rFonts w:ascii="GHEA Grapalat" w:hAnsi="GHEA Grapalat" w:cs="Sylfaen"/>
          <w:i w:val="0"/>
        </w:rPr>
        <w:t>հանդիսանում</w:t>
      </w:r>
      <w:r w:rsidR="00096865" w:rsidRPr="00F566BF">
        <w:rPr>
          <w:rFonts w:ascii="GHEA Grapalat" w:hAnsi="GHEA Grapalat" w:cs="Sylfaen"/>
          <w:i w:val="0"/>
          <w:lang w:val="af-ZA"/>
        </w:rPr>
        <w:t xml:space="preserve">  </w:t>
      </w:r>
      <w:r w:rsidR="00A76C15" w:rsidRPr="00F566BF">
        <w:rPr>
          <w:rFonts w:ascii="GHEA Grapalat" w:hAnsi="GHEA Grapalat" w:cs="Sylfaen"/>
          <w:i w:val="0"/>
          <w:lang w:val="af-ZA"/>
        </w:rPr>
        <w:t>«</w:t>
      </w:r>
      <w:r w:rsidR="00112E60" w:rsidRPr="00112E60">
        <w:rPr>
          <w:rFonts w:ascii="GHEA Grapalat" w:hAnsi="GHEA Grapalat" w:cs="Sylfaen"/>
          <w:i w:val="0"/>
          <w:lang w:val="af-ZA"/>
        </w:rPr>
        <w:t>Բյուրեղավանի</w:t>
      </w:r>
      <w:r w:rsidR="00112E60">
        <w:rPr>
          <w:rFonts w:ascii="GHEA Grapalat" w:hAnsi="GHEA Grapalat" w:cs="Sylfaen"/>
          <w:i w:val="0"/>
          <w:vertAlign w:val="subscript"/>
          <w:lang w:val="af-ZA"/>
        </w:rPr>
        <w:t xml:space="preserve"> </w:t>
      </w:r>
      <w:r w:rsidR="00112E60">
        <w:rPr>
          <w:rFonts w:ascii="GHEA Grapalat" w:hAnsi="GHEA Grapalat"/>
          <w:i w:val="0"/>
          <w:lang w:val="af-ZA"/>
        </w:rPr>
        <w:t>համայնքապետարանի</w:t>
      </w:r>
      <w:r w:rsidR="00A76C15" w:rsidRPr="00F566BF">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cs="Sylfaen"/>
          <w:i w:val="0"/>
        </w:rPr>
        <w:t>կարիքների</w:t>
      </w:r>
      <w:r w:rsidR="00096865" w:rsidRPr="00F566BF">
        <w:rPr>
          <w:rFonts w:ascii="GHEA Grapalat" w:hAnsi="GHEA Grapalat" w:cs="Times Armenian"/>
          <w:i w:val="0"/>
          <w:lang w:val="af-ZA"/>
        </w:rPr>
        <w:t xml:space="preserve"> </w:t>
      </w:r>
      <w:r w:rsidR="00096865" w:rsidRPr="00F566BF">
        <w:rPr>
          <w:rFonts w:ascii="GHEA Grapalat" w:hAnsi="GHEA Grapalat" w:cs="Sylfaen"/>
          <w:i w:val="0"/>
        </w:rPr>
        <w:t>համար</w:t>
      </w:r>
      <w:r w:rsidR="00096865" w:rsidRPr="00F566BF">
        <w:rPr>
          <w:rFonts w:ascii="GHEA Grapalat" w:hAnsi="GHEA Grapalat" w:cs="Times Armenian"/>
          <w:i w:val="0"/>
          <w:lang w:val="af-ZA"/>
        </w:rPr>
        <w:t xml:space="preserve">` </w:t>
      </w:r>
      <w:r w:rsidR="00A76C15" w:rsidRPr="00F566BF">
        <w:rPr>
          <w:rFonts w:ascii="GHEA Grapalat" w:hAnsi="GHEA Grapalat"/>
          <w:i w:val="0"/>
          <w:lang w:val="af-ZA"/>
        </w:rPr>
        <w:t>«</w:t>
      </w:r>
      <w:r w:rsidR="00112E60" w:rsidRPr="0061654C">
        <w:rPr>
          <w:rFonts w:ascii="GHEA Grapalat" w:hAnsi="GHEA Grapalat"/>
          <w:i w:val="0"/>
          <w:lang w:val="af-ZA"/>
        </w:rPr>
        <w:t xml:space="preserve">թափառող կենդանիների (շների) վնասազերծման (ստերիլիզացման) </w:t>
      </w:r>
      <w:r w:rsidR="00112E60" w:rsidRPr="0061654C">
        <w:rPr>
          <w:rFonts w:ascii="GHEA Grapalat" w:hAnsi="GHEA Grapalat"/>
          <w:i w:val="0"/>
          <w:lang w:val="es-ES"/>
        </w:rPr>
        <w:t>ծառայություններ</w:t>
      </w:r>
      <w:r w:rsidR="00112E60">
        <w:rPr>
          <w:rFonts w:ascii="GHEA Grapalat" w:hAnsi="GHEA Grapalat"/>
          <w:i w:val="0"/>
          <w:lang w:val="es-ES"/>
        </w:rPr>
        <w:t>ի</w:t>
      </w:r>
      <w:r w:rsidR="00A76C15" w:rsidRPr="00F566BF">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i w:val="0"/>
        </w:rPr>
        <w:t>ձեռքբերումը</w:t>
      </w:r>
      <w:r w:rsidR="00816505" w:rsidRPr="00F566BF">
        <w:rPr>
          <w:rFonts w:ascii="GHEA Grapalat" w:hAnsi="GHEA Grapalat"/>
          <w:i w:val="0"/>
        </w:rPr>
        <w:t xml:space="preserve"> (այսուհետ` նաև </w:t>
      </w:r>
      <w:r w:rsidR="00E260D5" w:rsidRPr="00F566BF">
        <w:rPr>
          <w:rFonts w:ascii="GHEA Grapalat" w:hAnsi="GHEA Grapalat"/>
          <w:i w:val="0"/>
        </w:rPr>
        <w:t>ծառայություն</w:t>
      </w:r>
      <w:r w:rsidR="00816505" w:rsidRPr="00F566BF">
        <w:rPr>
          <w:rFonts w:ascii="GHEA Grapalat" w:hAnsi="GHEA Grapalat"/>
          <w:i w:val="0"/>
        </w:rPr>
        <w:t>)</w:t>
      </w:r>
      <w:r w:rsidR="00C43524" w:rsidRPr="00F566BF">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i w:val="0"/>
        </w:rPr>
        <w:t>որոնք</w:t>
      </w:r>
      <w:r w:rsidR="00096865" w:rsidRPr="00F566BF">
        <w:rPr>
          <w:rFonts w:ascii="GHEA Grapalat" w:hAnsi="GHEA Grapalat"/>
          <w:i w:val="0"/>
          <w:lang w:val="af-ZA"/>
        </w:rPr>
        <w:t xml:space="preserve"> </w:t>
      </w:r>
      <w:r w:rsidR="00096865" w:rsidRPr="00F566BF">
        <w:rPr>
          <w:rFonts w:ascii="GHEA Grapalat" w:hAnsi="GHEA Grapalat"/>
          <w:i w:val="0"/>
        </w:rPr>
        <w:t>խմբավորված</w:t>
      </w:r>
      <w:r w:rsidR="00096865" w:rsidRPr="00F566BF">
        <w:rPr>
          <w:rFonts w:ascii="GHEA Grapalat" w:hAnsi="GHEA Grapalat"/>
          <w:i w:val="0"/>
          <w:lang w:val="af-ZA"/>
        </w:rPr>
        <w:t xml:space="preserve">  </w:t>
      </w:r>
      <w:r w:rsidR="00096865" w:rsidRPr="00F566BF">
        <w:rPr>
          <w:rFonts w:ascii="GHEA Grapalat" w:hAnsi="GHEA Grapalat"/>
          <w:i w:val="0"/>
        </w:rPr>
        <w:t>են</w:t>
      </w:r>
      <w:r w:rsidR="00096865" w:rsidRPr="00F566BF">
        <w:rPr>
          <w:rFonts w:ascii="GHEA Grapalat" w:hAnsi="GHEA Grapalat"/>
          <w:i w:val="0"/>
          <w:lang w:val="af-ZA"/>
        </w:rPr>
        <w:t xml:space="preserve"> </w:t>
      </w:r>
      <w:r w:rsidR="00A76C15" w:rsidRPr="00F566BF">
        <w:rPr>
          <w:rFonts w:ascii="GHEA Grapalat" w:hAnsi="GHEA Grapalat"/>
          <w:i w:val="0"/>
          <w:lang w:val="af-ZA"/>
        </w:rPr>
        <w:t>«</w:t>
      </w:r>
      <w:r w:rsidR="00112E60" w:rsidRPr="00112E60">
        <w:rPr>
          <w:rFonts w:ascii="GHEA Grapalat" w:hAnsi="GHEA Grapalat"/>
          <w:i w:val="0"/>
        </w:rPr>
        <w:t>1</w:t>
      </w:r>
      <w:r w:rsidR="00A76C15" w:rsidRPr="00F566BF">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cs="Sylfaen"/>
          <w:i w:val="0"/>
        </w:rPr>
        <w:t>չափաբաժն</w:t>
      </w:r>
      <w:r w:rsidR="00753E6E" w:rsidRPr="00F566BF">
        <w:rPr>
          <w:rFonts w:ascii="GHEA Grapalat" w:hAnsi="GHEA Grapalat" w:cs="Sylfaen"/>
          <w:i w:val="0"/>
        </w:rPr>
        <w:t>ում</w:t>
      </w:r>
      <w:r w:rsidR="00096865" w:rsidRPr="00F566BF">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AF1694" w:rsidRPr="00F566BF" w14:paraId="2EC3CB48" w14:textId="77777777" w:rsidTr="009E1D1C">
        <w:trPr>
          <w:trHeight w:val="353"/>
        </w:trPr>
        <w:tc>
          <w:tcPr>
            <w:tcW w:w="3544" w:type="dxa"/>
            <w:gridSpan w:val="2"/>
            <w:vAlign w:val="center"/>
          </w:tcPr>
          <w:p w14:paraId="27E4CFE6" w14:textId="77777777" w:rsidR="00AF1694" w:rsidRPr="00F566BF" w:rsidRDefault="00AF1694" w:rsidP="00EF3662">
            <w:pPr>
              <w:pStyle w:val="23"/>
              <w:spacing w:line="240" w:lineRule="auto"/>
              <w:ind w:firstLine="0"/>
              <w:jc w:val="center"/>
              <w:rPr>
                <w:rFonts w:ascii="GHEA Grapalat" w:hAnsi="GHEA Grapalat"/>
                <w:b/>
                <w:bCs/>
                <w:i/>
                <w:iCs/>
                <w:sz w:val="14"/>
                <w:szCs w:val="14"/>
              </w:rPr>
            </w:pPr>
            <w:r w:rsidRPr="00F566BF">
              <w:rPr>
                <w:rFonts w:ascii="GHEA Grapalat" w:hAnsi="GHEA Grapalat"/>
                <w:b/>
                <w:bCs/>
                <w:i/>
                <w:iCs/>
                <w:sz w:val="14"/>
                <w:szCs w:val="14"/>
              </w:rPr>
              <w:t>Չափաբաժինների համարները</w:t>
            </w:r>
          </w:p>
        </w:tc>
        <w:tc>
          <w:tcPr>
            <w:tcW w:w="6806" w:type="dxa"/>
            <w:vMerge w:val="restart"/>
            <w:vAlign w:val="center"/>
          </w:tcPr>
          <w:p w14:paraId="1008702B" w14:textId="77777777" w:rsidR="00AF1694" w:rsidRPr="00F566BF" w:rsidRDefault="00AF1694" w:rsidP="00EF3662">
            <w:pPr>
              <w:pStyle w:val="23"/>
              <w:spacing w:line="240" w:lineRule="auto"/>
              <w:ind w:firstLine="0"/>
              <w:jc w:val="center"/>
              <w:rPr>
                <w:rFonts w:ascii="GHEA Grapalat" w:hAnsi="GHEA Grapalat"/>
                <w:b/>
                <w:bCs/>
                <w:i/>
                <w:iCs/>
              </w:rPr>
            </w:pPr>
            <w:r w:rsidRPr="00F566BF">
              <w:rPr>
                <w:rFonts w:ascii="GHEA Grapalat" w:hAnsi="GHEA Grapalat"/>
                <w:b/>
                <w:bCs/>
                <w:i/>
                <w:iCs/>
              </w:rPr>
              <w:t>Չափաբաժնի անվանումը</w:t>
            </w:r>
          </w:p>
        </w:tc>
      </w:tr>
      <w:tr w:rsidR="00AF1694" w:rsidRPr="00F566BF" w14:paraId="3C4421C5" w14:textId="77777777" w:rsidTr="009E1D1C">
        <w:trPr>
          <w:trHeight w:val="141"/>
        </w:trPr>
        <w:tc>
          <w:tcPr>
            <w:tcW w:w="1701" w:type="dxa"/>
            <w:vAlign w:val="center"/>
          </w:tcPr>
          <w:p w14:paraId="285A62B3" w14:textId="77777777" w:rsidR="00AF1694" w:rsidRPr="00F566BF" w:rsidRDefault="007E7500" w:rsidP="00EF3662">
            <w:pPr>
              <w:pStyle w:val="23"/>
              <w:spacing w:line="240" w:lineRule="auto"/>
              <w:jc w:val="center"/>
              <w:rPr>
                <w:rFonts w:ascii="GHEA Grapalat" w:hAnsi="GHEA Grapalat"/>
                <w:b/>
                <w:bCs/>
                <w:i/>
                <w:iCs/>
                <w:sz w:val="14"/>
                <w:szCs w:val="14"/>
              </w:rPr>
            </w:pPr>
            <w:r w:rsidRPr="00F566BF">
              <w:rPr>
                <w:rFonts w:ascii="GHEA Grapalat" w:hAnsi="GHEA Grapalat"/>
                <w:b/>
                <w:bCs/>
                <w:i/>
                <w:iCs/>
                <w:sz w:val="14"/>
                <w:szCs w:val="14"/>
              </w:rPr>
              <w:t>համարները</w:t>
            </w:r>
          </w:p>
        </w:tc>
        <w:tc>
          <w:tcPr>
            <w:tcW w:w="1843" w:type="dxa"/>
            <w:vAlign w:val="center"/>
          </w:tcPr>
          <w:p w14:paraId="2E8922D4" w14:textId="77777777" w:rsidR="00AF1694" w:rsidRPr="00F566BF" w:rsidRDefault="007E7500" w:rsidP="00EF366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6806" w:type="dxa"/>
            <w:vMerge/>
            <w:vAlign w:val="center"/>
          </w:tcPr>
          <w:p w14:paraId="5E09E286" w14:textId="77777777" w:rsidR="00AF1694" w:rsidRPr="00F566BF" w:rsidRDefault="00AF1694" w:rsidP="00EF3662">
            <w:pPr>
              <w:pStyle w:val="23"/>
              <w:spacing w:line="240" w:lineRule="auto"/>
              <w:ind w:firstLine="0"/>
              <w:jc w:val="center"/>
              <w:rPr>
                <w:rFonts w:ascii="GHEA Grapalat" w:hAnsi="GHEA Grapalat"/>
                <w:b/>
                <w:bCs/>
                <w:i/>
                <w:iCs/>
              </w:rPr>
            </w:pPr>
          </w:p>
        </w:tc>
      </w:tr>
      <w:tr w:rsidR="00AF1694" w:rsidRPr="00DF2D91" w14:paraId="382849A2" w14:textId="77777777" w:rsidTr="009E1D1C">
        <w:tc>
          <w:tcPr>
            <w:tcW w:w="1701" w:type="dxa"/>
            <w:vAlign w:val="center"/>
          </w:tcPr>
          <w:p w14:paraId="1CD05C68" w14:textId="77777777" w:rsidR="00AF1694" w:rsidRPr="00F566BF" w:rsidRDefault="00AF1694" w:rsidP="00EF3662">
            <w:pPr>
              <w:pStyle w:val="23"/>
              <w:spacing w:line="240" w:lineRule="auto"/>
              <w:ind w:firstLine="0"/>
              <w:jc w:val="center"/>
              <w:rPr>
                <w:rFonts w:ascii="GHEA Grapalat" w:hAnsi="GHEA Grapalat"/>
                <w:sz w:val="16"/>
              </w:rPr>
            </w:pPr>
            <w:r w:rsidRPr="00F566BF">
              <w:rPr>
                <w:rFonts w:ascii="GHEA Grapalat" w:hAnsi="GHEA Grapalat"/>
                <w:sz w:val="16"/>
              </w:rPr>
              <w:t>1</w:t>
            </w:r>
          </w:p>
        </w:tc>
        <w:tc>
          <w:tcPr>
            <w:tcW w:w="1843" w:type="dxa"/>
            <w:vAlign w:val="center"/>
          </w:tcPr>
          <w:p w14:paraId="0075D375" w14:textId="5A8FD77D" w:rsidR="00AF1694" w:rsidRPr="00F566BF" w:rsidRDefault="00DF2D91" w:rsidP="00AF1694">
            <w:pPr>
              <w:pStyle w:val="23"/>
              <w:spacing w:line="240" w:lineRule="auto"/>
              <w:ind w:firstLine="0"/>
              <w:jc w:val="center"/>
              <w:rPr>
                <w:rFonts w:ascii="GHEA Grapalat" w:hAnsi="GHEA Grapalat"/>
                <w:sz w:val="16"/>
              </w:rPr>
            </w:pPr>
            <w:r>
              <w:rPr>
                <w:rFonts w:ascii="GHEA Grapalat" w:hAnsi="GHEA Grapalat"/>
                <w:sz w:val="16"/>
              </w:rPr>
              <w:t>3.000.000</w:t>
            </w:r>
          </w:p>
        </w:tc>
        <w:tc>
          <w:tcPr>
            <w:tcW w:w="6806" w:type="dxa"/>
            <w:vAlign w:val="center"/>
          </w:tcPr>
          <w:p w14:paraId="433DE288" w14:textId="4D9D9ACC" w:rsidR="00AF1694" w:rsidRPr="00F566BF" w:rsidRDefault="00112E60" w:rsidP="00EF3662">
            <w:pPr>
              <w:pStyle w:val="23"/>
              <w:spacing w:line="240" w:lineRule="auto"/>
              <w:ind w:firstLine="0"/>
              <w:rPr>
                <w:rFonts w:ascii="GHEA Grapalat" w:hAnsi="GHEA Grapalat"/>
                <w:u w:val="single"/>
                <w:vertAlign w:val="subscript"/>
              </w:rPr>
            </w:pPr>
            <w:r w:rsidRPr="00F566BF">
              <w:rPr>
                <w:rFonts w:ascii="GHEA Grapalat" w:hAnsi="GHEA Grapalat"/>
                <w:i/>
              </w:rPr>
              <w:t>«</w:t>
            </w:r>
            <w:r w:rsidRPr="0061654C">
              <w:rPr>
                <w:rFonts w:ascii="GHEA Grapalat" w:hAnsi="GHEA Grapalat"/>
                <w:i/>
              </w:rPr>
              <w:t xml:space="preserve">թափառող կենդանիների (շների) վնասազերծման (ստերիլիզացման) </w:t>
            </w:r>
            <w:r w:rsidRPr="0061654C">
              <w:rPr>
                <w:rFonts w:ascii="GHEA Grapalat" w:hAnsi="GHEA Grapalat"/>
                <w:i/>
                <w:lang w:val="es-ES"/>
              </w:rPr>
              <w:t>ծառայություններ</w:t>
            </w:r>
          </w:p>
        </w:tc>
      </w:tr>
    </w:tbl>
    <w:p w14:paraId="00E7A5FA" w14:textId="5BDEF01B" w:rsidR="00096865" w:rsidRPr="00F566BF" w:rsidRDefault="007F0755" w:rsidP="00EF3662">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12B880B7" w14:textId="77777777" w:rsidR="00845AA5" w:rsidRPr="00F566BF" w:rsidRDefault="00845AA5" w:rsidP="00EF3662">
      <w:pPr>
        <w:ind w:firstLine="567"/>
        <w:rPr>
          <w:rFonts w:ascii="GHEA Grapalat" w:hAnsi="GHEA Grapalat" w:cs="Sylfaen"/>
          <w:i/>
          <w:sz w:val="20"/>
          <w:lang w:val="es-ES"/>
        </w:rPr>
      </w:pPr>
    </w:p>
    <w:p w14:paraId="4B2EADF8" w14:textId="77777777"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r w:rsidRPr="00F566BF">
        <w:rPr>
          <w:rFonts w:ascii="GHEA Grapalat" w:hAnsi="GHEA Grapalat" w:cs="Sylfaen"/>
          <w:b/>
          <w:sz w:val="20"/>
        </w:rPr>
        <w:t>ՉԱՓԱՆԻՇՆԵՐԸ</w:t>
      </w:r>
      <w:r w:rsidRPr="00F566BF">
        <w:rPr>
          <w:rFonts w:ascii="GHEA Grapalat" w:hAnsi="GHEA Grapalat"/>
          <w:b/>
          <w:sz w:val="20"/>
          <w:lang w:val="es-ES"/>
        </w:rPr>
        <w:t xml:space="preserve">  ԵՎ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8D4D37E" w14:textId="77777777" w:rsidR="00096865" w:rsidRPr="00F566BF" w:rsidRDefault="00096865" w:rsidP="00EF3662">
      <w:pPr>
        <w:ind w:firstLine="567"/>
        <w:jc w:val="both"/>
        <w:rPr>
          <w:rFonts w:ascii="GHEA Grapalat" w:hAnsi="GHEA Grapalat"/>
          <w:szCs w:val="22"/>
          <w:lang w:val="es-ES"/>
        </w:rPr>
      </w:pP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76EE576D"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00F30103" w:rsidRPr="00F30103">
        <w:rPr>
          <w:rFonts w:ascii="GHEA Grapalat" w:hAnsi="GHEA Grapalat" w:cs="Sylfaen"/>
          <w:sz w:val="20"/>
          <w:szCs w:val="20"/>
          <w:lang w:val="es-ES"/>
        </w:rPr>
        <w:t xml:space="preserve"> </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65A5F237" w14:textId="77777777" w:rsidR="00990561" w:rsidRPr="009E1D1C" w:rsidRDefault="00990561"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9E1D1C" w:rsidRDefault="004E34F8" w:rsidP="004E34F8">
      <w:pPr>
        <w:shd w:val="clear" w:color="auto" w:fill="FFFFFF"/>
        <w:ind w:firstLine="375"/>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7777777" w:rsidR="004E34F8" w:rsidRPr="009E1D1C" w:rsidRDefault="004E34F8" w:rsidP="004E34F8">
      <w:pPr>
        <w:pStyle w:val="aff3"/>
        <w:numPr>
          <w:ilvl w:val="0"/>
          <w:numId w:val="31"/>
        </w:numPr>
        <w:shd w:val="clear" w:color="auto" w:fill="FFFFFF"/>
        <w:ind w:left="0" w:firstLine="720"/>
        <w:jc w:val="both"/>
        <w:rPr>
          <w:rFonts w:ascii="GHEA Grapalat" w:hAnsi="GHEA Grapalat" w:cs="Arial"/>
          <w:sz w:val="20"/>
          <w:lang w:val="es-ES" w:eastAsia="en-US"/>
        </w:rPr>
      </w:pPr>
      <w:r w:rsidRPr="009E1D1C">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5B6F6451" w14:textId="5420DD5A" w:rsidR="004E34F8" w:rsidRPr="00F30103" w:rsidRDefault="004E34F8" w:rsidP="00F30103">
      <w:pPr>
        <w:pStyle w:val="aff3"/>
        <w:numPr>
          <w:ilvl w:val="0"/>
          <w:numId w:val="31"/>
        </w:numPr>
        <w:shd w:val="clear" w:color="auto" w:fill="FFFFFF"/>
        <w:ind w:left="0" w:firstLine="720"/>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lastRenderedPageBreak/>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7BD3D0A1" w14:textId="7123DAF9" w:rsidR="00F13297" w:rsidRPr="00260A2C" w:rsidRDefault="00096865" w:rsidP="00F13297">
      <w:pPr>
        <w:pStyle w:val="af4"/>
        <w:spacing w:before="0" w:beforeAutospacing="0" w:after="0" w:afterAutospacing="0"/>
        <w:ind w:firstLine="708"/>
        <w:jc w:val="both"/>
        <w:rPr>
          <w:rFonts w:ascii="GHEA Grapalat" w:hAnsi="GHEA Grapalat" w:cs="Arial"/>
          <w:sz w:val="20"/>
          <w:lang w:val="hy-AM"/>
        </w:rPr>
      </w:pPr>
      <w:r w:rsidRPr="00F566BF">
        <w:rPr>
          <w:rFonts w:ascii="GHEA Grapalat" w:hAnsi="GHEA Grapalat" w:cs="Arial Armenian"/>
          <w:sz w:val="20"/>
          <w:lang w:val="hy-AM"/>
        </w:rPr>
        <w:t>2.</w:t>
      </w:r>
      <w:r w:rsidR="007968A3" w:rsidRPr="00F566BF">
        <w:rPr>
          <w:rFonts w:ascii="GHEA Grapalat" w:hAnsi="GHEA Grapalat" w:cs="Arial Armenian"/>
          <w:sz w:val="20"/>
          <w:lang w:val="hy-AM"/>
        </w:rPr>
        <w:t>4</w:t>
      </w:r>
      <w:r w:rsidR="00773485" w:rsidRPr="00F566BF">
        <w:rPr>
          <w:rFonts w:ascii="GHEA Grapalat" w:hAnsi="GHEA Grapalat" w:cs="Arial Armenian"/>
          <w:sz w:val="20"/>
          <w:lang w:val="hy-AM"/>
        </w:rPr>
        <w:t xml:space="preserve"> </w:t>
      </w:r>
      <w:r w:rsidRPr="00F566BF">
        <w:rPr>
          <w:rFonts w:ascii="GHEA Grapalat" w:hAnsi="GHEA Grapalat" w:cs="Sylfaen"/>
          <w:sz w:val="20"/>
          <w:lang w:val="hy-AM"/>
        </w:rPr>
        <w:t>Մասնակիցը</w:t>
      </w:r>
      <w:r w:rsidRPr="00F566BF">
        <w:rPr>
          <w:rFonts w:ascii="GHEA Grapalat" w:hAnsi="GHEA Grapalat" w:cs="Arial"/>
          <w:sz w:val="20"/>
          <w:lang w:val="hy-AM"/>
        </w:rPr>
        <w:t xml:space="preserve"> </w:t>
      </w:r>
      <w:r w:rsidR="003A7A32" w:rsidRPr="00F566BF">
        <w:rPr>
          <w:rFonts w:ascii="GHEA Grapalat" w:hAnsi="GHEA Grapalat" w:cs="Arial"/>
          <w:sz w:val="20"/>
          <w:lang w:val="hy-AM"/>
        </w:rPr>
        <w:t>ընտրված մասնակից ճանաչվելու դեպքում</w:t>
      </w:r>
      <w:r w:rsidR="009A6B5D">
        <w:rPr>
          <w:rFonts w:ascii="GHEA Grapalat" w:hAnsi="GHEA Grapalat" w:cs="Arial"/>
          <w:sz w:val="20"/>
          <w:lang w:val="hy-AM"/>
        </w:rPr>
        <w:t xml:space="preserve"> </w:t>
      </w:r>
      <w:r w:rsidR="009A6B5D">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07F7B411" w14:textId="77777777"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77777777"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025B1030" w14:textId="77777777" w:rsidR="000A6B75" w:rsidRPr="00F566BF" w:rsidRDefault="008225FF"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7A88A1CE" w14:textId="77777777" w:rsidR="00096865" w:rsidRPr="00F566BF" w:rsidRDefault="00096865" w:rsidP="00EF3662">
      <w:pPr>
        <w:ind w:firstLine="567"/>
        <w:jc w:val="both"/>
        <w:rPr>
          <w:rFonts w:ascii="GHEA Grapalat" w:hAnsi="GHEA Grapalat"/>
          <w:b/>
          <w:sz w:val="20"/>
          <w:lang w:val="af-ZA"/>
        </w:rPr>
      </w:pPr>
    </w:p>
    <w:p w14:paraId="66B447A8" w14:textId="77777777" w:rsidR="00581DC3" w:rsidRPr="00F566BF" w:rsidRDefault="00581DC3" w:rsidP="00EF3662">
      <w:pPr>
        <w:ind w:firstLine="567"/>
        <w:jc w:val="both"/>
        <w:rPr>
          <w:rFonts w:ascii="GHEA Grapalat" w:hAnsi="GHEA Grapalat"/>
          <w:b/>
          <w:sz w:val="20"/>
          <w:lang w:val="af-ZA"/>
        </w:rPr>
      </w:pPr>
    </w:p>
    <w:p w14:paraId="2D2DF77C" w14:textId="77777777" w:rsidR="00CC16D6" w:rsidRDefault="00CC16D6" w:rsidP="00EF3662">
      <w:pPr>
        <w:jc w:val="center"/>
        <w:rPr>
          <w:rFonts w:ascii="GHEA Grapalat" w:hAnsi="GHEA Grapalat"/>
          <w:b/>
          <w:sz w:val="20"/>
          <w:lang w:val="af-ZA"/>
        </w:rPr>
      </w:pPr>
    </w:p>
    <w:p w14:paraId="577C28C3" w14:textId="77777777" w:rsidR="00096865" w:rsidRPr="00F566BF" w:rsidRDefault="007212CC" w:rsidP="00EF3662">
      <w:pPr>
        <w:jc w:val="center"/>
        <w:rPr>
          <w:rFonts w:ascii="GHEA Grapalat" w:hAnsi="GHEA Grapalat" w:cs="Arial"/>
          <w:b/>
          <w:sz w:val="20"/>
          <w:lang w:val="af-ZA"/>
        </w:rPr>
      </w:pPr>
      <w:r>
        <w:rPr>
          <w:rFonts w:ascii="GHEA Grapalat" w:hAnsi="GHEA Grapalat"/>
          <w:b/>
          <w:sz w:val="20"/>
          <w:lang w:val="af-ZA"/>
        </w:rPr>
        <w:br w:type="page"/>
      </w:r>
      <w:r w:rsidR="002B32D6" w:rsidRPr="00F566BF">
        <w:rPr>
          <w:rFonts w:ascii="GHEA Grapalat" w:hAnsi="GHEA Grapalat"/>
          <w:b/>
          <w:sz w:val="20"/>
          <w:lang w:val="af-ZA"/>
        </w:rPr>
        <w:lastRenderedPageBreak/>
        <w:t xml:space="preserve">3.  </w:t>
      </w:r>
      <w:r w:rsidR="002B32D6" w:rsidRPr="00F566BF">
        <w:rPr>
          <w:rFonts w:ascii="GHEA Grapalat" w:hAnsi="GHEA Grapalat" w:cs="Sylfaen"/>
          <w:b/>
          <w:sz w:val="20"/>
        </w:rPr>
        <w:t>ՀՐԱՎԵՐԻ</w:t>
      </w:r>
      <w:r w:rsidR="002B32D6" w:rsidRPr="00F566BF">
        <w:rPr>
          <w:rFonts w:ascii="GHEA Grapalat" w:hAnsi="GHEA Grapalat" w:cs="Arial"/>
          <w:b/>
          <w:sz w:val="20"/>
          <w:lang w:val="af-ZA"/>
        </w:rPr>
        <w:t xml:space="preserve">  </w:t>
      </w:r>
      <w:r w:rsidR="002B32D6" w:rsidRPr="00F566BF">
        <w:rPr>
          <w:rFonts w:ascii="GHEA Grapalat" w:hAnsi="GHEA Grapalat" w:cs="Sylfaen"/>
          <w:b/>
          <w:sz w:val="20"/>
        </w:rPr>
        <w:t>ՊԱՐԶԱԲԱՆՈՒՄԸ</w:t>
      </w:r>
      <w:r w:rsidR="002B32D6" w:rsidRPr="00F566BF">
        <w:rPr>
          <w:rFonts w:ascii="GHEA Grapalat" w:hAnsi="GHEA Grapalat" w:cs="Arial"/>
          <w:b/>
          <w:sz w:val="20"/>
          <w:lang w:val="af-ZA"/>
        </w:rPr>
        <w:t xml:space="preserve">  </w:t>
      </w:r>
      <w:r w:rsidR="002B32D6" w:rsidRPr="00F566BF">
        <w:rPr>
          <w:rFonts w:ascii="GHEA Grapalat" w:hAnsi="GHEA Grapalat" w:cs="Arial"/>
          <w:b/>
          <w:sz w:val="20"/>
        </w:rPr>
        <w:t>ԵՎ</w:t>
      </w:r>
      <w:r w:rsidR="002B32D6" w:rsidRPr="00F566BF">
        <w:rPr>
          <w:rFonts w:ascii="GHEA Grapalat" w:hAnsi="GHEA Grapalat" w:cs="Arial"/>
          <w:b/>
          <w:sz w:val="20"/>
          <w:lang w:val="af-ZA"/>
        </w:rPr>
        <w:t xml:space="preserve"> </w:t>
      </w:r>
      <w:r w:rsidR="002B32D6" w:rsidRPr="00F566BF">
        <w:rPr>
          <w:rFonts w:ascii="GHEA Grapalat" w:hAnsi="GHEA Grapalat" w:cs="Sylfaen"/>
          <w:b/>
          <w:sz w:val="20"/>
        </w:rPr>
        <w:t>ՀՐԱՎԵՐՈՒՄ</w:t>
      </w:r>
      <w:r w:rsidR="002B32D6" w:rsidRPr="00F566BF">
        <w:rPr>
          <w:rFonts w:ascii="GHEA Grapalat" w:hAnsi="GHEA Grapalat" w:cs="Arial"/>
          <w:b/>
          <w:sz w:val="20"/>
          <w:lang w:val="af-ZA"/>
        </w:rPr>
        <w:t xml:space="preserve"> </w:t>
      </w:r>
      <w:r w:rsidR="002B32D6" w:rsidRPr="00F566BF">
        <w:rPr>
          <w:rFonts w:ascii="GHEA Grapalat" w:hAnsi="GHEA Grapalat" w:cs="Sylfaen"/>
          <w:b/>
          <w:sz w:val="20"/>
        </w:rPr>
        <w:t>ՓՈՓՈԽՈՒԹՅՈՒՆ</w:t>
      </w:r>
      <w:r w:rsidR="002B32D6" w:rsidRPr="00F566BF">
        <w:rPr>
          <w:rFonts w:ascii="GHEA Grapalat" w:hAnsi="GHEA Grapalat" w:cs="Arial"/>
          <w:b/>
          <w:sz w:val="20"/>
          <w:lang w:val="af-ZA"/>
        </w:rPr>
        <w:t xml:space="preserve"> </w:t>
      </w:r>
      <w:r w:rsidR="002B32D6" w:rsidRPr="00F566BF">
        <w:rPr>
          <w:rFonts w:ascii="GHEA Grapalat" w:hAnsi="GHEA Grapalat" w:cs="Sylfaen"/>
          <w:b/>
          <w:sz w:val="20"/>
        </w:rPr>
        <w:t>ԿԱՏԱՐԵԼՈՒ</w:t>
      </w:r>
      <w:r w:rsidR="002B32D6" w:rsidRPr="00F566BF">
        <w:rPr>
          <w:rFonts w:ascii="GHEA Grapalat" w:hAnsi="GHEA Grapalat" w:cs="Arial"/>
          <w:b/>
          <w:sz w:val="20"/>
          <w:lang w:val="af-ZA"/>
        </w:rPr>
        <w:t xml:space="preserve"> </w:t>
      </w:r>
      <w:r w:rsidR="002B32D6" w:rsidRPr="00F566BF">
        <w:rPr>
          <w:rFonts w:ascii="GHEA Grapalat" w:hAnsi="GHEA Grapalat" w:cs="Sylfaen"/>
          <w:b/>
          <w:sz w:val="20"/>
        </w:rPr>
        <w:t>ԿԱՐԳԸ</w:t>
      </w:r>
      <w:r w:rsidR="002B32D6" w:rsidRPr="00F566BF">
        <w:rPr>
          <w:rFonts w:ascii="GHEA Grapalat" w:hAnsi="GHEA Grapalat" w:cs="Arial"/>
          <w:b/>
          <w:sz w:val="20"/>
          <w:lang w:val="af-ZA"/>
        </w:rPr>
        <w:t xml:space="preserve"> </w:t>
      </w:r>
    </w:p>
    <w:p w14:paraId="51349D13" w14:textId="77777777" w:rsidR="00096865" w:rsidRPr="00F566BF" w:rsidRDefault="00096865" w:rsidP="00EF3662">
      <w:pPr>
        <w:jc w:val="center"/>
        <w:rPr>
          <w:rFonts w:ascii="GHEA Grapalat" w:hAnsi="GHEA Grapalat"/>
          <w:b/>
          <w:sz w:val="20"/>
          <w:lang w:val="af-ZA"/>
        </w:rPr>
      </w:pPr>
    </w:p>
    <w:p w14:paraId="6A7AD2BE" w14:textId="77777777" w:rsidR="00096865" w:rsidRPr="00F566BF" w:rsidRDefault="00096865" w:rsidP="00EF3662">
      <w:pPr>
        <w:ind w:firstLine="567"/>
        <w:jc w:val="both"/>
        <w:rPr>
          <w:rFonts w:ascii="GHEA Grapalat" w:hAnsi="GHEA Grapalat"/>
          <w:sz w:val="20"/>
          <w:lang w:val="af-ZA"/>
        </w:rPr>
      </w:pPr>
      <w:r w:rsidRPr="00F566BF">
        <w:rPr>
          <w:rFonts w:ascii="GHEA Grapalat" w:hAnsi="GHEA Grapalat"/>
          <w:sz w:val="20"/>
          <w:lang w:val="af-ZA"/>
        </w:rPr>
        <w:t xml:space="preserve">3.1 </w:t>
      </w:r>
      <w:r w:rsidRPr="00F566BF">
        <w:rPr>
          <w:rFonts w:ascii="GHEA Grapalat" w:hAnsi="GHEA Grapalat" w:cs="Sylfaen"/>
          <w:sz w:val="20"/>
        </w:rPr>
        <w:t>Օրենքի</w:t>
      </w:r>
      <w:r w:rsidRPr="00F566BF">
        <w:rPr>
          <w:rFonts w:ascii="GHEA Grapalat" w:hAnsi="GHEA Grapalat" w:cs="Arial"/>
          <w:sz w:val="20"/>
          <w:lang w:val="af-ZA"/>
        </w:rPr>
        <w:t xml:space="preserve"> 2</w:t>
      </w:r>
      <w:r w:rsidR="00525BD2" w:rsidRPr="00F566BF">
        <w:rPr>
          <w:rFonts w:ascii="GHEA Grapalat" w:hAnsi="GHEA Grapalat" w:cs="Arial"/>
          <w:sz w:val="20"/>
          <w:lang w:val="af-ZA"/>
        </w:rPr>
        <w:t>9</w:t>
      </w:r>
      <w:r w:rsidRPr="00F566BF">
        <w:rPr>
          <w:rFonts w:ascii="GHEA Grapalat" w:hAnsi="GHEA Grapalat" w:cs="Arial"/>
          <w:sz w:val="20"/>
          <w:lang w:val="af-ZA"/>
        </w:rPr>
        <w:t>-</w:t>
      </w:r>
      <w:r w:rsidRPr="00F566BF">
        <w:rPr>
          <w:rFonts w:ascii="GHEA Grapalat" w:hAnsi="GHEA Grapalat" w:cs="Sylfaen"/>
          <w:sz w:val="20"/>
        </w:rPr>
        <w:t>րդ</w:t>
      </w:r>
      <w:r w:rsidRPr="00F566BF">
        <w:rPr>
          <w:rFonts w:ascii="GHEA Grapalat" w:hAnsi="GHEA Grapalat" w:cs="Arial"/>
          <w:sz w:val="20"/>
          <w:lang w:val="af-ZA"/>
        </w:rPr>
        <w:t xml:space="preserve"> </w:t>
      </w:r>
      <w:r w:rsidRPr="00F566BF">
        <w:rPr>
          <w:rFonts w:ascii="GHEA Grapalat" w:hAnsi="GHEA Grapalat" w:cs="Sylfaen"/>
          <w:sz w:val="20"/>
        </w:rPr>
        <w:t>հոդվածի</w:t>
      </w:r>
      <w:r w:rsidRPr="00F566BF">
        <w:rPr>
          <w:rFonts w:ascii="GHEA Grapalat" w:hAnsi="GHEA Grapalat" w:cs="Arial"/>
          <w:sz w:val="20"/>
          <w:lang w:val="af-ZA"/>
        </w:rPr>
        <w:t xml:space="preserve"> </w:t>
      </w:r>
      <w:r w:rsidRPr="00F566BF">
        <w:rPr>
          <w:rFonts w:ascii="GHEA Grapalat" w:hAnsi="GHEA Grapalat" w:cs="Sylfaen"/>
          <w:sz w:val="20"/>
        </w:rPr>
        <w:t>համաձայն</w:t>
      </w:r>
      <w:r w:rsidRPr="00F566BF">
        <w:rPr>
          <w:rFonts w:ascii="GHEA Grapalat" w:hAnsi="GHEA Grapalat" w:cs="Arial"/>
          <w:sz w:val="20"/>
          <w:lang w:val="af-ZA"/>
        </w:rPr>
        <w:t xml:space="preserve">` </w:t>
      </w:r>
      <w:r w:rsidR="00051B7F" w:rsidRPr="00F566BF">
        <w:rPr>
          <w:rFonts w:ascii="GHEA Grapalat" w:hAnsi="GHEA Grapalat" w:cs="Arial"/>
          <w:sz w:val="20"/>
        </w:rPr>
        <w:t>մ</w:t>
      </w:r>
      <w:r w:rsidRPr="00F566BF">
        <w:rPr>
          <w:rFonts w:ascii="GHEA Grapalat" w:hAnsi="GHEA Grapalat" w:cs="Sylfaen"/>
          <w:sz w:val="20"/>
        </w:rPr>
        <w:t>ասնակիցն</w:t>
      </w:r>
      <w:r w:rsidRPr="00F566BF">
        <w:rPr>
          <w:rFonts w:ascii="GHEA Grapalat" w:hAnsi="GHEA Grapalat" w:cs="Arial"/>
          <w:sz w:val="20"/>
          <w:lang w:val="af-ZA"/>
        </w:rPr>
        <w:t xml:space="preserve"> </w:t>
      </w:r>
      <w:r w:rsidRPr="00F566BF">
        <w:rPr>
          <w:rFonts w:ascii="GHEA Grapalat" w:hAnsi="GHEA Grapalat" w:cs="Sylfaen"/>
          <w:sz w:val="20"/>
        </w:rPr>
        <w:t>իրավունք</w:t>
      </w:r>
      <w:r w:rsidRPr="00F566BF">
        <w:rPr>
          <w:rFonts w:ascii="GHEA Grapalat" w:hAnsi="GHEA Grapalat" w:cs="Arial"/>
          <w:sz w:val="20"/>
          <w:lang w:val="af-ZA"/>
        </w:rPr>
        <w:t xml:space="preserve"> </w:t>
      </w:r>
      <w:r w:rsidRPr="00F566BF">
        <w:rPr>
          <w:rFonts w:ascii="GHEA Grapalat" w:hAnsi="GHEA Grapalat" w:cs="Sylfaen"/>
          <w:sz w:val="20"/>
        </w:rPr>
        <w:t>ունի</w:t>
      </w:r>
      <w:r w:rsidRPr="00F566BF">
        <w:rPr>
          <w:rFonts w:ascii="GHEA Grapalat" w:hAnsi="GHEA Grapalat" w:cs="Arial"/>
          <w:sz w:val="20"/>
          <w:lang w:val="af-ZA"/>
        </w:rPr>
        <w:t xml:space="preserve"> </w:t>
      </w:r>
      <w:r w:rsidR="00AE4008" w:rsidRPr="00F566BF">
        <w:rPr>
          <w:rFonts w:ascii="GHEA Grapalat" w:hAnsi="GHEA Grapalat" w:cs="Sylfaen"/>
          <w:sz w:val="20"/>
        </w:rPr>
        <w:t>պ</w:t>
      </w:r>
      <w:r w:rsidRPr="00F566BF">
        <w:rPr>
          <w:rFonts w:ascii="GHEA Grapalat" w:hAnsi="GHEA Grapalat" w:cs="Sylfaen"/>
          <w:sz w:val="20"/>
        </w:rPr>
        <w:t>ատվիրատուից</w:t>
      </w:r>
      <w:r w:rsidRPr="00F566BF">
        <w:rPr>
          <w:rFonts w:ascii="GHEA Grapalat" w:hAnsi="GHEA Grapalat" w:cs="Arial"/>
          <w:sz w:val="20"/>
          <w:lang w:val="af-ZA"/>
        </w:rPr>
        <w:t xml:space="preserve"> </w:t>
      </w:r>
      <w:r w:rsidRPr="00F566BF">
        <w:rPr>
          <w:rFonts w:ascii="GHEA Grapalat" w:hAnsi="GHEA Grapalat" w:cs="Sylfaen"/>
          <w:sz w:val="20"/>
        </w:rPr>
        <w:t>պահանջել</w:t>
      </w:r>
      <w:r w:rsidRPr="00F566BF">
        <w:rPr>
          <w:rFonts w:ascii="GHEA Grapalat" w:hAnsi="GHEA Grapalat" w:cs="Arial"/>
          <w:sz w:val="20"/>
          <w:lang w:val="af-ZA"/>
        </w:rPr>
        <w:t xml:space="preserve"> </w:t>
      </w:r>
      <w:r w:rsidRPr="00F566BF">
        <w:rPr>
          <w:rFonts w:ascii="GHEA Grapalat" w:hAnsi="GHEA Grapalat" w:cs="Sylfaen"/>
          <w:sz w:val="20"/>
        </w:rPr>
        <w:t>հրավերի</w:t>
      </w:r>
      <w:r w:rsidRPr="00F566BF">
        <w:rPr>
          <w:rFonts w:ascii="GHEA Grapalat" w:hAnsi="GHEA Grapalat" w:cs="Arial"/>
          <w:sz w:val="20"/>
          <w:lang w:val="af-ZA"/>
        </w:rPr>
        <w:t xml:space="preserve"> </w:t>
      </w:r>
      <w:r w:rsidRPr="00F566BF">
        <w:rPr>
          <w:rFonts w:ascii="GHEA Grapalat" w:hAnsi="GHEA Grapalat" w:cs="Sylfaen"/>
          <w:sz w:val="20"/>
        </w:rPr>
        <w:t>պարզաբանում</w:t>
      </w:r>
      <w:r w:rsidR="004D5671" w:rsidRPr="00F566BF">
        <w:rPr>
          <w:rFonts w:ascii="GHEA Grapalat" w:hAnsi="GHEA Grapalat" w:cs="Tahoma"/>
          <w:sz w:val="20"/>
        </w:rPr>
        <w:t>։</w:t>
      </w:r>
    </w:p>
    <w:p w14:paraId="04F3B1FF" w14:textId="098B117F" w:rsidR="00096865" w:rsidRPr="00F566BF" w:rsidRDefault="00096865" w:rsidP="00EF3662">
      <w:pPr>
        <w:autoSpaceDE w:val="0"/>
        <w:autoSpaceDN w:val="0"/>
        <w:adjustRightInd w:val="0"/>
        <w:ind w:firstLine="567"/>
        <w:jc w:val="both"/>
        <w:rPr>
          <w:rFonts w:ascii="GHEA Grapalat" w:hAnsi="GHEA Grapalat"/>
          <w:sz w:val="20"/>
          <w:lang w:val="af-ZA"/>
        </w:rPr>
      </w:pPr>
      <w:r w:rsidRPr="00F566BF">
        <w:rPr>
          <w:rFonts w:ascii="GHEA Grapalat" w:hAnsi="GHEA Grapalat" w:cs="Sylfaen"/>
          <w:sz w:val="20"/>
        </w:rPr>
        <w:t>Մասնակիցն</w:t>
      </w:r>
      <w:r w:rsidRPr="00F566BF">
        <w:rPr>
          <w:rFonts w:ascii="GHEA Grapalat" w:hAnsi="GHEA Grapalat" w:cs="Arial"/>
          <w:sz w:val="20"/>
          <w:lang w:val="af-ZA"/>
        </w:rPr>
        <w:t xml:space="preserve"> </w:t>
      </w:r>
      <w:r w:rsidRPr="00F566BF">
        <w:rPr>
          <w:rFonts w:ascii="GHEA Grapalat" w:hAnsi="GHEA Grapalat" w:cs="Sylfaen"/>
          <w:sz w:val="20"/>
        </w:rPr>
        <w:t>իրավունք</w:t>
      </w:r>
      <w:r w:rsidRPr="00F566BF">
        <w:rPr>
          <w:rFonts w:ascii="GHEA Grapalat" w:hAnsi="GHEA Grapalat" w:cs="Arial"/>
          <w:sz w:val="20"/>
          <w:lang w:val="af-ZA"/>
        </w:rPr>
        <w:t xml:space="preserve"> </w:t>
      </w:r>
      <w:r w:rsidRPr="00F566BF">
        <w:rPr>
          <w:rFonts w:ascii="GHEA Grapalat" w:hAnsi="GHEA Grapalat" w:cs="Sylfaen"/>
          <w:sz w:val="20"/>
        </w:rPr>
        <w:t>ունի</w:t>
      </w:r>
      <w:r w:rsidRPr="00F566BF">
        <w:rPr>
          <w:rFonts w:ascii="GHEA Grapalat" w:hAnsi="GHEA Grapalat" w:cs="Arial"/>
          <w:sz w:val="20"/>
          <w:lang w:val="af-ZA"/>
        </w:rPr>
        <w:t xml:space="preserve"> </w:t>
      </w:r>
      <w:r w:rsidRPr="00F566BF">
        <w:rPr>
          <w:rFonts w:ascii="GHEA Grapalat" w:hAnsi="GHEA Grapalat" w:cs="Sylfaen"/>
          <w:sz w:val="20"/>
        </w:rPr>
        <w:t>հայտերի</w:t>
      </w:r>
      <w:r w:rsidRPr="00F566BF">
        <w:rPr>
          <w:rFonts w:ascii="GHEA Grapalat" w:hAnsi="GHEA Grapalat" w:cs="Arial"/>
          <w:sz w:val="20"/>
          <w:lang w:val="af-ZA"/>
        </w:rPr>
        <w:t xml:space="preserve"> </w:t>
      </w:r>
      <w:r w:rsidRPr="00F566BF">
        <w:rPr>
          <w:rFonts w:ascii="GHEA Grapalat" w:hAnsi="GHEA Grapalat" w:cs="Sylfaen"/>
          <w:sz w:val="20"/>
        </w:rPr>
        <w:t>ներկայացման</w:t>
      </w:r>
      <w:r w:rsidRPr="00F566BF">
        <w:rPr>
          <w:rFonts w:ascii="GHEA Grapalat" w:hAnsi="GHEA Grapalat" w:cs="Arial"/>
          <w:sz w:val="20"/>
          <w:lang w:val="af-ZA"/>
        </w:rPr>
        <w:t xml:space="preserve"> </w:t>
      </w:r>
      <w:r w:rsidRPr="00F566BF">
        <w:rPr>
          <w:rFonts w:ascii="GHEA Grapalat" w:hAnsi="GHEA Grapalat" w:cs="Sylfaen"/>
          <w:sz w:val="20"/>
        </w:rPr>
        <w:t>վերջնաժամկետը</w:t>
      </w:r>
      <w:r w:rsidRPr="00F566BF">
        <w:rPr>
          <w:rFonts w:ascii="GHEA Grapalat" w:hAnsi="GHEA Grapalat" w:cs="Arial"/>
          <w:sz w:val="20"/>
          <w:lang w:val="af-ZA"/>
        </w:rPr>
        <w:t xml:space="preserve"> </w:t>
      </w:r>
      <w:r w:rsidRPr="00F566BF">
        <w:rPr>
          <w:rFonts w:ascii="GHEA Grapalat" w:hAnsi="GHEA Grapalat" w:cs="Sylfaen"/>
          <w:sz w:val="20"/>
        </w:rPr>
        <w:t>լրանալուց</w:t>
      </w:r>
      <w:r w:rsidRPr="00F566BF">
        <w:rPr>
          <w:rFonts w:ascii="GHEA Grapalat" w:hAnsi="GHEA Grapalat" w:cs="Arial"/>
          <w:sz w:val="20"/>
          <w:lang w:val="af-ZA"/>
        </w:rPr>
        <w:t xml:space="preserve"> </w:t>
      </w:r>
      <w:r w:rsidRPr="00F566BF">
        <w:rPr>
          <w:rFonts w:ascii="GHEA Grapalat" w:hAnsi="GHEA Grapalat" w:cs="Sylfaen"/>
          <w:sz w:val="20"/>
        </w:rPr>
        <w:t>առնվազն</w:t>
      </w:r>
      <w:r w:rsidRPr="00F566BF">
        <w:rPr>
          <w:rFonts w:ascii="GHEA Grapalat" w:hAnsi="GHEA Grapalat" w:cs="Arial"/>
          <w:sz w:val="20"/>
          <w:lang w:val="af-ZA"/>
        </w:rPr>
        <w:t xml:space="preserve"> </w:t>
      </w:r>
      <w:r w:rsidRPr="00F566BF">
        <w:rPr>
          <w:rFonts w:ascii="GHEA Grapalat" w:hAnsi="GHEA Grapalat" w:cs="Sylfaen"/>
          <w:sz w:val="20"/>
        </w:rPr>
        <w:t>հինգ</w:t>
      </w:r>
      <w:r w:rsidRPr="00F566BF">
        <w:rPr>
          <w:rFonts w:ascii="GHEA Grapalat" w:hAnsi="GHEA Grapalat" w:cs="Arial"/>
          <w:sz w:val="20"/>
          <w:lang w:val="af-ZA"/>
        </w:rPr>
        <w:t xml:space="preserve"> </w:t>
      </w:r>
      <w:r w:rsidRPr="00F566BF">
        <w:rPr>
          <w:rFonts w:ascii="GHEA Grapalat" w:hAnsi="GHEA Grapalat" w:cs="Sylfaen"/>
          <w:sz w:val="20"/>
        </w:rPr>
        <w:t>օրացուցային</w:t>
      </w:r>
      <w:r w:rsidRPr="00F566BF">
        <w:rPr>
          <w:rFonts w:ascii="GHEA Grapalat" w:hAnsi="GHEA Grapalat" w:cs="Arial"/>
          <w:sz w:val="20"/>
          <w:lang w:val="af-ZA"/>
        </w:rPr>
        <w:t xml:space="preserve"> </w:t>
      </w:r>
      <w:r w:rsidRPr="00F566BF">
        <w:rPr>
          <w:rFonts w:ascii="GHEA Grapalat" w:hAnsi="GHEA Grapalat" w:cs="Sylfaen"/>
          <w:sz w:val="20"/>
        </w:rPr>
        <w:t>օր</w:t>
      </w:r>
      <w:r w:rsidR="002B5F87" w:rsidRPr="00F566BF">
        <w:rPr>
          <w:rFonts w:ascii="GHEA Grapalat" w:hAnsi="GHEA Grapalat" w:cs="Sylfaen"/>
          <w:sz w:val="20"/>
          <w:lang w:val="af-ZA"/>
        </w:rPr>
        <w:t xml:space="preserve"> </w:t>
      </w:r>
      <w:r w:rsidRPr="00F566BF">
        <w:rPr>
          <w:rFonts w:ascii="GHEA Grapalat" w:hAnsi="GHEA Grapalat" w:cs="Sylfaen"/>
          <w:sz w:val="20"/>
        </w:rPr>
        <w:t>առաջ</w:t>
      </w:r>
      <w:r w:rsidRPr="00F566BF">
        <w:rPr>
          <w:rFonts w:ascii="GHEA Grapalat" w:hAnsi="GHEA Grapalat" w:cs="Arial"/>
          <w:sz w:val="20"/>
          <w:lang w:val="af-ZA"/>
        </w:rPr>
        <w:t xml:space="preserve"> </w:t>
      </w:r>
      <w:r w:rsidR="00965B76" w:rsidRPr="00F566BF">
        <w:rPr>
          <w:rFonts w:ascii="GHEA Grapalat" w:hAnsi="GHEA Grapalat" w:cs="Arial"/>
          <w:sz w:val="20"/>
        </w:rPr>
        <w:t>համակարգի</w:t>
      </w:r>
      <w:r w:rsidR="00965B76" w:rsidRPr="00F566BF">
        <w:rPr>
          <w:rFonts w:ascii="GHEA Grapalat" w:hAnsi="GHEA Grapalat" w:cs="Arial"/>
          <w:sz w:val="20"/>
          <w:lang w:val="af-ZA"/>
        </w:rPr>
        <w:t xml:space="preserve"> </w:t>
      </w:r>
      <w:r w:rsidR="00965B76" w:rsidRPr="00F566BF">
        <w:rPr>
          <w:rFonts w:ascii="GHEA Grapalat" w:hAnsi="GHEA Grapalat" w:cs="Arial"/>
          <w:sz w:val="20"/>
        </w:rPr>
        <w:t>միջոցով</w:t>
      </w:r>
      <w:r w:rsidR="00965B76" w:rsidRPr="00F566BF">
        <w:rPr>
          <w:rFonts w:ascii="GHEA Grapalat" w:hAnsi="GHEA Grapalat" w:cs="Arial"/>
          <w:sz w:val="20"/>
          <w:lang w:val="af-ZA"/>
        </w:rPr>
        <w:t xml:space="preserve"> </w:t>
      </w:r>
      <w:r w:rsidR="000946A3" w:rsidRPr="00F566BF">
        <w:rPr>
          <w:rFonts w:ascii="GHEA Grapalat" w:hAnsi="GHEA Grapalat" w:cs="Sylfaen"/>
          <w:sz w:val="20"/>
        </w:rPr>
        <w:t>հանձնաժողովից</w:t>
      </w:r>
      <w:r w:rsidR="000946A3" w:rsidRPr="00F566BF">
        <w:rPr>
          <w:rFonts w:ascii="GHEA Grapalat" w:hAnsi="GHEA Grapalat" w:cs="Sylfaen"/>
          <w:sz w:val="20"/>
          <w:lang w:val="af-ZA"/>
        </w:rPr>
        <w:t xml:space="preserve"> </w:t>
      </w:r>
      <w:r w:rsidRPr="00F566BF">
        <w:rPr>
          <w:rFonts w:ascii="GHEA Grapalat" w:hAnsi="GHEA Grapalat" w:cs="Sylfaen"/>
          <w:sz w:val="20"/>
        </w:rPr>
        <w:t>պահանջելու</w:t>
      </w:r>
      <w:r w:rsidRPr="00F566BF">
        <w:rPr>
          <w:rFonts w:ascii="GHEA Grapalat" w:hAnsi="GHEA Grapalat" w:cs="Arial"/>
          <w:sz w:val="20"/>
          <w:lang w:val="af-ZA"/>
        </w:rPr>
        <w:t xml:space="preserve"> </w:t>
      </w:r>
      <w:r w:rsidRPr="00F566BF">
        <w:rPr>
          <w:rFonts w:ascii="GHEA Grapalat" w:hAnsi="GHEA Grapalat" w:cs="Sylfaen"/>
          <w:sz w:val="20"/>
        </w:rPr>
        <w:t>հրավերի</w:t>
      </w:r>
      <w:r w:rsidRPr="00F566BF">
        <w:rPr>
          <w:rFonts w:ascii="GHEA Grapalat" w:hAnsi="GHEA Grapalat" w:cs="Arial"/>
          <w:sz w:val="20"/>
          <w:lang w:val="af-ZA"/>
        </w:rPr>
        <w:t xml:space="preserve"> </w:t>
      </w:r>
      <w:r w:rsidRPr="00F566BF">
        <w:rPr>
          <w:rFonts w:ascii="GHEA Grapalat" w:hAnsi="GHEA Grapalat" w:cs="Sylfaen"/>
          <w:sz w:val="20"/>
        </w:rPr>
        <w:t>պարզաբանում</w:t>
      </w:r>
      <w:r w:rsidR="004D5671" w:rsidRPr="00F566BF">
        <w:rPr>
          <w:rFonts w:ascii="GHEA Grapalat" w:hAnsi="GHEA Grapalat" w:cs="Tahoma"/>
          <w:sz w:val="20"/>
        </w:rPr>
        <w:t>։</w:t>
      </w:r>
      <w:r w:rsidRPr="00F566BF">
        <w:rPr>
          <w:rFonts w:ascii="GHEA Grapalat" w:hAnsi="GHEA Grapalat"/>
          <w:sz w:val="20"/>
          <w:lang w:val="af-ZA"/>
        </w:rPr>
        <w:t xml:space="preserve"> </w:t>
      </w:r>
      <w:r w:rsidR="000946A3" w:rsidRPr="00F566BF">
        <w:rPr>
          <w:rFonts w:ascii="GHEA Grapalat" w:hAnsi="GHEA Grapalat"/>
          <w:sz w:val="20"/>
        </w:rPr>
        <w:t>Հանձնաժողովը</w:t>
      </w:r>
      <w:r w:rsidR="000946A3" w:rsidRPr="00F566BF">
        <w:rPr>
          <w:rFonts w:ascii="GHEA Grapalat" w:hAnsi="GHEA Grapalat"/>
          <w:sz w:val="20"/>
          <w:lang w:val="af-ZA"/>
        </w:rPr>
        <w:t xml:space="preserve"> </w:t>
      </w:r>
      <w:r w:rsidR="000946A3" w:rsidRPr="00F566BF">
        <w:rPr>
          <w:rFonts w:ascii="GHEA Grapalat" w:hAnsi="GHEA Grapalat" w:cs="Sylfaen"/>
          <w:sz w:val="20"/>
        </w:rPr>
        <w:t>հարցումը</w:t>
      </w:r>
      <w:r w:rsidR="000946A3" w:rsidRPr="00F566BF">
        <w:rPr>
          <w:rFonts w:ascii="GHEA Grapalat" w:hAnsi="GHEA Grapalat" w:cs="Arial"/>
          <w:sz w:val="20"/>
          <w:lang w:val="af-ZA"/>
        </w:rPr>
        <w:t xml:space="preserve"> </w:t>
      </w:r>
      <w:r w:rsidRPr="00F566BF">
        <w:rPr>
          <w:rFonts w:ascii="GHEA Grapalat" w:hAnsi="GHEA Grapalat" w:cs="Sylfaen"/>
          <w:sz w:val="20"/>
        </w:rPr>
        <w:t>կատարած</w:t>
      </w:r>
      <w:r w:rsidRPr="00F566BF">
        <w:rPr>
          <w:rFonts w:ascii="GHEA Grapalat" w:hAnsi="GHEA Grapalat" w:cs="Arial"/>
          <w:sz w:val="20"/>
          <w:lang w:val="af-ZA"/>
        </w:rPr>
        <w:t xml:space="preserve"> </w:t>
      </w:r>
      <w:r w:rsidR="000946A3" w:rsidRPr="00F566BF">
        <w:rPr>
          <w:rFonts w:ascii="GHEA Grapalat" w:hAnsi="GHEA Grapalat" w:cs="Arial"/>
          <w:sz w:val="20"/>
        </w:rPr>
        <w:t>մ</w:t>
      </w:r>
      <w:r w:rsidR="000946A3" w:rsidRPr="00F566BF">
        <w:rPr>
          <w:rFonts w:ascii="GHEA Grapalat" w:hAnsi="GHEA Grapalat" w:cs="Sylfaen"/>
          <w:sz w:val="20"/>
        </w:rPr>
        <w:t>ասնակցին</w:t>
      </w:r>
      <w:r w:rsidR="000946A3" w:rsidRPr="00F566BF">
        <w:rPr>
          <w:rFonts w:ascii="GHEA Grapalat" w:hAnsi="GHEA Grapalat" w:cs="Arial"/>
          <w:sz w:val="20"/>
          <w:lang w:val="af-ZA"/>
        </w:rPr>
        <w:t xml:space="preserve"> </w:t>
      </w:r>
      <w:r w:rsidRPr="00F566BF">
        <w:rPr>
          <w:rFonts w:ascii="GHEA Grapalat" w:hAnsi="GHEA Grapalat" w:cs="Sylfaen"/>
          <w:sz w:val="20"/>
        </w:rPr>
        <w:t>պարզաբանումը</w:t>
      </w:r>
      <w:r w:rsidRPr="00F566BF">
        <w:rPr>
          <w:rFonts w:ascii="GHEA Grapalat" w:hAnsi="GHEA Grapalat" w:cs="Arial"/>
          <w:sz w:val="20"/>
          <w:lang w:val="af-ZA"/>
        </w:rPr>
        <w:t xml:space="preserve"> </w:t>
      </w:r>
      <w:r w:rsidRPr="00F566BF">
        <w:rPr>
          <w:rFonts w:ascii="GHEA Grapalat" w:hAnsi="GHEA Grapalat" w:cs="Sylfaen"/>
          <w:sz w:val="20"/>
        </w:rPr>
        <w:t>տրամադրում</w:t>
      </w:r>
      <w:r w:rsidRPr="00F566BF">
        <w:rPr>
          <w:rFonts w:ascii="GHEA Grapalat" w:hAnsi="GHEA Grapalat" w:cs="Arial"/>
          <w:sz w:val="20"/>
          <w:lang w:val="af-ZA"/>
        </w:rPr>
        <w:t xml:space="preserve"> </w:t>
      </w:r>
      <w:r w:rsidRPr="00F566BF">
        <w:rPr>
          <w:rFonts w:ascii="GHEA Grapalat" w:hAnsi="GHEA Grapalat" w:cs="Sylfaen"/>
          <w:sz w:val="20"/>
        </w:rPr>
        <w:t>է</w:t>
      </w:r>
      <w:r w:rsidR="00A93710" w:rsidRPr="00F566BF">
        <w:rPr>
          <w:rFonts w:ascii="GHEA Grapalat" w:hAnsi="GHEA Grapalat" w:cs="Sylfaen"/>
          <w:sz w:val="20"/>
          <w:lang w:val="af-ZA"/>
        </w:rPr>
        <w:t xml:space="preserve"> </w:t>
      </w:r>
      <w:r w:rsidR="00926875" w:rsidRPr="00F566BF">
        <w:rPr>
          <w:rFonts w:ascii="GHEA Grapalat" w:hAnsi="GHEA Grapalat" w:cs="Sylfaen"/>
          <w:sz w:val="20"/>
        </w:rPr>
        <w:t>համակարգի</w:t>
      </w:r>
      <w:r w:rsidR="00926875" w:rsidRPr="00F566BF">
        <w:rPr>
          <w:rFonts w:ascii="GHEA Grapalat" w:hAnsi="GHEA Grapalat" w:cs="Sylfaen"/>
          <w:sz w:val="20"/>
          <w:lang w:val="af-ZA"/>
        </w:rPr>
        <w:t xml:space="preserve"> </w:t>
      </w:r>
      <w:r w:rsidR="00926875" w:rsidRPr="00F566BF">
        <w:rPr>
          <w:rFonts w:ascii="GHEA Grapalat" w:hAnsi="GHEA Grapalat" w:cs="Sylfaen"/>
          <w:sz w:val="20"/>
        </w:rPr>
        <w:t>միջոցով</w:t>
      </w:r>
      <w:r w:rsidR="00926875" w:rsidRPr="00F566BF">
        <w:rPr>
          <w:rFonts w:ascii="GHEA Grapalat" w:hAnsi="GHEA Grapalat" w:cs="Sylfaen"/>
          <w:sz w:val="20"/>
          <w:lang w:val="af-ZA"/>
        </w:rPr>
        <w:t xml:space="preserve">` </w:t>
      </w:r>
      <w:r w:rsidRPr="00F566BF">
        <w:rPr>
          <w:rFonts w:ascii="GHEA Grapalat" w:hAnsi="GHEA Grapalat" w:cs="Sylfaen"/>
          <w:sz w:val="20"/>
        </w:rPr>
        <w:t>հարցում</w:t>
      </w:r>
      <w:r w:rsidR="000946A3" w:rsidRPr="00F566BF">
        <w:rPr>
          <w:rFonts w:ascii="GHEA Grapalat" w:hAnsi="GHEA Grapalat" w:cs="Sylfaen"/>
          <w:sz w:val="20"/>
        </w:rPr>
        <w:t>ը</w:t>
      </w:r>
      <w:r w:rsidRPr="00F566BF">
        <w:rPr>
          <w:rFonts w:ascii="GHEA Grapalat" w:hAnsi="GHEA Grapalat" w:cs="Arial"/>
          <w:sz w:val="20"/>
          <w:lang w:val="af-ZA"/>
        </w:rPr>
        <w:t xml:space="preserve"> </w:t>
      </w:r>
      <w:r w:rsidRPr="00F566BF">
        <w:rPr>
          <w:rFonts w:ascii="GHEA Grapalat" w:hAnsi="GHEA Grapalat" w:cs="Sylfaen"/>
          <w:sz w:val="20"/>
        </w:rPr>
        <w:t>ստանալու</w:t>
      </w:r>
      <w:r w:rsidRPr="00F566BF">
        <w:rPr>
          <w:rFonts w:ascii="GHEA Grapalat" w:hAnsi="GHEA Grapalat" w:cs="Arial"/>
          <w:sz w:val="20"/>
          <w:lang w:val="af-ZA"/>
        </w:rPr>
        <w:t xml:space="preserve"> </w:t>
      </w:r>
      <w:r w:rsidRPr="00F566BF">
        <w:rPr>
          <w:rFonts w:ascii="GHEA Grapalat" w:hAnsi="GHEA Grapalat" w:cs="Sylfaen"/>
          <w:sz w:val="20"/>
        </w:rPr>
        <w:t>օրվան</w:t>
      </w:r>
      <w:r w:rsidRPr="00F566BF">
        <w:rPr>
          <w:rFonts w:ascii="GHEA Grapalat" w:hAnsi="GHEA Grapalat" w:cs="Arial"/>
          <w:sz w:val="20"/>
          <w:lang w:val="af-ZA"/>
        </w:rPr>
        <w:t xml:space="preserve"> </w:t>
      </w:r>
      <w:r w:rsidRPr="00F566BF">
        <w:rPr>
          <w:rFonts w:ascii="GHEA Grapalat" w:hAnsi="GHEA Grapalat" w:cs="Sylfaen"/>
          <w:sz w:val="20"/>
        </w:rPr>
        <w:t>հաջորդող</w:t>
      </w:r>
      <w:r w:rsidRPr="00F566BF">
        <w:rPr>
          <w:rFonts w:ascii="GHEA Grapalat" w:hAnsi="GHEA Grapalat" w:cs="Arial"/>
          <w:sz w:val="20"/>
          <w:lang w:val="af-ZA"/>
        </w:rPr>
        <w:t xml:space="preserve"> </w:t>
      </w:r>
      <w:r w:rsidRPr="00F566BF">
        <w:rPr>
          <w:rFonts w:ascii="GHEA Grapalat" w:hAnsi="GHEA Grapalat" w:cs="Sylfaen"/>
          <w:sz w:val="20"/>
        </w:rPr>
        <w:t>եր</w:t>
      </w:r>
      <w:r w:rsidR="00A93710" w:rsidRPr="00F566BF">
        <w:rPr>
          <w:rFonts w:ascii="GHEA Grapalat" w:hAnsi="GHEA Grapalat" w:cs="Sylfaen"/>
          <w:sz w:val="20"/>
        </w:rPr>
        <w:t>կու</w:t>
      </w:r>
      <w:r w:rsidRPr="00F566BF">
        <w:rPr>
          <w:rFonts w:ascii="GHEA Grapalat" w:hAnsi="GHEA Grapalat" w:cs="Arial"/>
          <w:sz w:val="20"/>
          <w:lang w:val="af-ZA"/>
        </w:rPr>
        <w:t xml:space="preserve"> </w:t>
      </w:r>
      <w:r w:rsidRPr="00F566BF">
        <w:rPr>
          <w:rFonts w:ascii="GHEA Grapalat" w:hAnsi="GHEA Grapalat" w:cs="Sylfaen"/>
          <w:sz w:val="20"/>
        </w:rPr>
        <w:t>օրացուցային</w:t>
      </w:r>
      <w:r w:rsidRPr="00F566BF">
        <w:rPr>
          <w:rFonts w:ascii="GHEA Grapalat" w:hAnsi="GHEA Grapalat" w:cs="Arial"/>
          <w:sz w:val="20"/>
          <w:lang w:val="af-ZA"/>
        </w:rPr>
        <w:t xml:space="preserve"> </w:t>
      </w:r>
      <w:r w:rsidRPr="00F566BF">
        <w:rPr>
          <w:rFonts w:ascii="GHEA Grapalat" w:hAnsi="GHEA Grapalat" w:cs="Sylfaen"/>
          <w:sz w:val="20"/>
        </w:rPr>
        <w:t>օրվա</w:t>
      </w:r>
      <w:r w:rsidRPr="00F566BF">
        <w:rPr>
          <w:rFonts w:ascii="GHEA Grapalat" w:hAnsi="GHEA Grapalat" w:cs="Arial"/>
          <w:sz w:val="20"/>
          <w:lang w:val="af-ZA"/>
        </w:rPr>
        <w:t xml:space="preserve"> </w:t>
      </w:r>
      <w:r w:rsidRPr="00F566BF">
        <w:rPr>
          <w:rFonts w:ascii="GHEA Grapalat" w:hAnsi="GHEA Grapalat" w:cs="Sylfaen"/>
          <w:sz w:val="20"/>
        </w:rPr>
        <w:t>ընթացքում</w:t>
      </w:r>
      <w:r w:rsidR="004D5671" w:rsidRPr="00F566BF">
        <w:rPr>
          <w:rFonts w:ascii="GHEA Grapalat" w:hAnsi="GHEA Grapalat" w:cs="Tahoma"/>
          <w:sz w:val="20"/>
        </w:rPr>
        <w:t>։</w:t>
      </w:r>
    </w:p>
    <w:p w14:paraId="1400377D" w14:textId="77777777" w:rsidR="00096865" w:rsidRPr="00F566BF" w:rsidRDefault="00096865" w:rsidP="00EF3662">
      <w:pPr>
        <w:ind w:firstLine="567"/>
        <w:jc w:val="both"/>
        <w:rPr>
          <w:rFonts w:ascii="GHEA Grapalat" w:hAnsi="GHEA Grapalat"/>
          <w:sz w:val="20"/>
          <w:szCs w:val="20"/>
          <w:lang w:val="af-ZA"/>
        </w:rPr>
      </w:pPr>
      <w:r w:rsidRPr="00F566BF">
        <w:rPr>
          <w:rFonts w:ascii="GHEA Grapalat" w:hAnsi="GHEA Grapalat"/>
          <w:sz w:val="20"/>
          <w:lang w:val="af-ZA"/>
        </w:rPr>
        <w:t xml:space="preserve">3.2 </w:t>
      </w:r>
      <w:r w:rsidRPr="00F566BF">
        <w:rPr>
          <w:rFonts w:ascii="GHEA Grapalat" w:hAnsi="GHEA Grapalat" w:cs="Sylfaen"/>
          <w:sz w:val="20"/>
        </w:rPr>
        <w:t>Հարցման</w:t>
      </w:r>
      <w:r w:rsidRPr="00F566BF">
        <w:rPr>
          <w:rFonts w:ascii="GHEA Grapalat" w:hAnsi="GHEA Grapalat" w:cs="Arial"/>
          <w:sz w:val="20"/>
          <w:lang w:val="af-ZA"/>
        </w:rPr>
        <w:t xml:space="preserve"> </w:t>
      </w:r>
      <w:r w:rsidRPr="00F566BF">
        <w:rPr>
          <w:rFonts w:ascii="GHEA Grapalat" w:hAnsi="GHEA Grapalat" w:cs="Sylfaen"/>
          <w:sz w:val="20"/>
        </w:rPr>
        <w:t>և</w:t>
      </w:r>
      <w:r w:rsidRPr="00F566BF">
        <w:rPr>
          <w:rFonts w:ascii="GHEA Grapalat" w:hAnsi="GHEA Grapalat" w:cs="Arial"/>
          <w:sz w:val="20"/>
          <w:lang w:val="af-ZA"/>
        </w:rPr>
        <w:t xml:space="preserve"> </w:t>
      </w:r>
      <w:r w:rsidRPr="00F566BF">
        <w:rPr>
          <w:rFonts w:ascii="GHEA Grapalat" w:hAnsi="GHEA Grapalat" w:cs="Sylfaen"/>
          <w:sz w:val="20"/>
        </w:rPr>
        <w:t>պարզաբանումների</w:t>
      </w:r>
      <w:r w:rsidRPr="00F566BF">
        <w:rPr>
          <w:rFonts w:ascii="GHEA Grapalat" w:hAnsi="GHEA Grapalat" w:cs="Arial"/>
          <w:sz w:val="20"/>
          <w:lang w:val="af-ZA"/>
        </w:rPr>
        <w:t xml:space="preserve"> </w:t>
      </w:r>
      <w:r w:rsidRPr="00F566BF">
        <w:rPr>
          <w:rFonts w:ascii="GHEA Grapalat" w:hAnsi="GHEA Grapalat" w:cs="Sylfaen"/>
          <w:sz w:val="20"/>
        </w:rPr>
        <w:t>բովանդակության</w:t>
      </w:r>
      <w:r w:rsidRPr="00F566BF">
        <w:rPr>
          <w:rFonts w:ascii="GHEA Grapalat" w:hAnsi="GHEA Grapalat" w:cs="Arial"/>
          <w:sz w:val="20"/>
          <w:lang w:val="af-ZA"/>
        </w:rPr>
        <w:t xml:space="preserve"> </w:t>
      </w:r>
      <w:r w:rsidRPr="00F566BF">
        <w:rPr>
          <w:rFonts w:ascii="GHEA Grapalat" w:hAnsi="GHEA Grapalat" w:cs="Sylfaen"/>
          <w:sz w:val="20"/>
        </w:rPr>
        <w:t>մասին</w:t>
      </w:r>
      <w:r w:rsidRPr="00F566BF">
        <w:rPr>
          <w:rFonts w:ascii="GHEA Grapalat" w:hAnsi="GHEA Grapalat" w:cs="Arial"/>
          <w:sz w:val="20"/>
          <w:lang w:val="af-ZA"/>
        </w:rPr>
        <w:t xml:space="preserve"> </w:t>
      </w:r>
      <w:r w:rsidRPr="00F566BF">
        <w:rPr>
          <w:rFonts w:ascii="GHEA Grapalat" w:hAnsi="GHEA Grapalat" w:cs="Sylfaen"/>
          <w:sz w:val="20"/>
        </w:rPr>
        <w:t>հայտարարությունը</w:t>
      </w:r>
      <w:r w:rsidRPr="00F566BF">
        <w:rPr>
          <w:rFonts w:ascii="GHEA Grapalat" w:hAnsi="GHEA Grapalat" w:cs="Arial"/>
          <w:sz w:val="20"/>
          <w:lang w:val="af-ZA"/>
        </w:rPr>
        <w:t xml:space="preserve"> </w:t>
      </w:r>
      <w:r w:rsidR="00781688" w:rsidRPr="00F566BF">
        <w:rPr>
          <w:rFonts w:ascii="GHEA Grapalat" w:hAnsi="GHEA Grapalat" w:cs="Arial"/>
          <w:sz w:val="20"/>
        </w:rPr>
        <w:t>պարզաբանումը</w:t>
      </w:r>
      <w:r w:rsidR="00781688" w:rsidRPr="00F566BF">
        <w:rPr>
          <w:rFonts w:ascii="GHEA Grapalat" w:hAnsi="GHEA Grapalat" w:cs="Arial"/>
          <w:sz w:val="20"/>
          <w:lang w:val="af-ZA"/>
        </w:rPr>
        <w:t xml:space="preserve"> </w:t>
      </w:r>
      <w:r w:rsidR="00781688" w:rsidRPr="00F566BF">
        <w:rPr>
          <w:rFonts w:ascii="GHEA Grapalat" w:hAnsi="GHEA Grapalat" w:cs="Arial"/>
          <w:sz w:val="20"/>
        </w:rPr>
        <w:t>տրամադրելու</w:t>
      </w:r>
      <w:r w:rsidR="00781688" w:rsidRPr="00F566BF">
        <w:rPr>
          <w:rFonts w:ascii="GHEA Grapalat" w:hAnsi="GHEA Grapalat" w:cs="Arial"/>
          <w:sz w:val="20"/>
          <w:lang w:val="af-ZA"/>
        </w:rPr>
        <w:t xml:space="preserve"> </w:t>
      </w:r>
      <w:r w:rsidR="00781688" w:rsidRPr="00F566BF">
        <w:rPr>
          <w:rFonts w:ascii="GHEA Grapalat" w:hAnsi="GHEA Grapalat" w:cs="Arial"/>
          <w:sz w:val="20"/>
        </w:rPr>
        <w:t>օրը</w:t>
      </w:r>
      <w:r w:rsidR="00781688" w:rsidRPr="00F566BF">
        <w:rPr>
          <w:rFonts w:ascii="GHEA Grapalat" w:hAnsi="GHEA Grapalat" w:cs="Arial"/>
          <w:sz w:val="20"/>
          <w:lang w:val="af-ZA"/>
        </w:rPr>
        <w:t xml:space="preserve"> </w:t>
      </w:r>
      <w:r w:rsidRPr="00F566BF">
        <w:rPr>
          <w:rFonts w:ascii="GHEA Grapalat" w:hAnsi="GHEA Grapalat" w:cs="Sylfaen"/>
          <w:sz w:val="20"/>
        </w:rPr>
        <w:t>հրապարակվում</w:t>
      </w:r>
      <w:r w:rsidRPr="00F566BF">
        <w:rPr>
          <w:rFonts w:ascii="GHEA Grapalat" w:hAnsi="GHEA Grapalat" w:cs="Arial"/>
          <w:sz w:val="20"/>
          <w:lang w:val="af-ZA"/>
        </w:rPr>
        <w:t xml:space="preserve"> </w:t>
      </w:r>
      <w:r w:rsidRPr="00F566BF">
        <w:rPr>
          <w:rFonts w:ascii="GHEA Grapalat" w:hAnsi="GHEA Grapalat" w:cs="Sylfaen"/>
          <w:sz w:val="20"/>
        </w:rPr>
        <w:t>է</w:t>
      </w:r>
      <w:r w:rsidRPr="00F566BF">
        <w:rPr>
          <w:rFonts w:ascii="GHEA Grapalat" w:hAnsi="GHEA Grapalat" w:cs="Arial"/>
          <w:sz w:val="20"/>
          <w:lang w:val="af-ZA"/>
        </w:rPr>
        <w:t xml:space="preserve"> </w:t>
      </w:r>
      <w:r w:rsidR="00781688" w:rsidRPr="00F566BF">
        <w:rPr>
          <w:rFonts w:ascii="GHEA Grapalat" w:hAnsi="GHEA Grapalat" w:cs="Arial"/>
          <w:sz w:val="20"/>
        </w:rPr>
        <w:t>համակարգում</w:t>
      </w:r>
      <w:r w:rsidR="00781688" w:rsidRPr="00F566BF">
        <w:rPr>
          <w:rFonts w:ascii="GHEA Grapalat" w:hAnsi="GHEA Grapalat" w:cs="Arial"/>
          <w:sz w:val="20"/>
          <w:lang w:val="af-ZA"/>
        </w:rPr>
        <w:t xml:space="preserve"> </w:t>
      </w:r>
      <w:r w:rsidR="00781688" w:rsidRPr="00F566BF">
        <w:rPr>
          <w:rFonts w:ascii="GHEA Grapalat" w:hAnsi="GHEA Grapalat" w:cs="Arial"/>
          <w:sz w:val="20"/>
        </w:rPr>
        <w:t>և</w:t>
      </w:r>
      <w:r w:rsidR="00781688" w:rsidRPr="00F566BF">
        <w:rPr>
          <w:rFonts w:ascii="GHEA Grapalat" w:hAnsi="GHEA Grapalat" w:cs="Arial"/>
          <w:sz w:val="20"/>
          <w:lang w:val="af-ZA"/>
        </w:rPr>
        <w:t xml:space="preserve"> </w:t>
      </w:r>
      <w:r w:rsidR="00757A3F" w:rsidRPr="00F566BF">
        <w:rPr>
          <w:rFonts w:ascii="GHEA Grapalat" w:hAnsi="GHEA Grapalat" w:cs="Sylfaen"/>
          <w:sz w:val="20"/>
          <w:lang w:val="af-ZA"/>
        </w:rPr>
        <w:t xml:space="preserve">www.procurement.am </w:t>
      </w:r>
      <w:r w:rsidR="00757A3F" w:rsidRPr="00F566BF">
        <w:rPr>
          <w:rFonts w:ascii="GHEA Grapalat" w:hAnsi="GHEA Grapalat" w:cs="Sylfaen"/>
          <w:sz w:val="20"/>
          <w:lang w:val="ru-RU"/>
        </w:rPr>
        <w:t>հասցեով</w:t>
      </w:r>
      <w:r w:rsidR="00757A3F" w:rsidRPr="00F566BF">
        <w:rPr>
          <w:rFonts w:ascii="GHEA Grapalat" w:hAnsi="GHEA Grapalat" w:cs="Sylfaen"/>
          <w:sz w:val="20"/>
          <w:lang w:val="af-ZA"/>
        </w:rPr>
        <w:t xml:space="preserve"> </w:t>
      </w:r>
      <w:r w:rsidR="00757A3F" w:rsidRPr="00F566BF">
        <w:rPr>
          <w:rFonts w:ascii="GHEA Grapalat" w:hAnsi="GHEA Grapalat" w:cs="Sylfaen"/>
          <w:sz w:val="20"/>
        </w:rPr>
        <w:t>գործող</w:t>
      </w:r>
      <w:r w:rsidR="00757A3F" w:rsidRPr="00F566BF">
        <w:rPr>
          <w:rFonts w:ascii="GHEA Grapalat" w:hAnsi="GHEA Grapalat" w:cs="Sylfaen"/>
          <w:sz w:val="20"/>
          <w:lang w:val="af-ZA"/>
        </w:rPr>
        <w:t xml:space="preserve"> </w:t>
      </w:r>
      <w:r w:rsidR="00757A3F" w:rsidRPr="00F566BF">
        <w:rPr>
          <w:rFonts w:ascii="GHEA Grapalat" w:hAnsi="GHEA Grapalat" w:cs="Sylfaen"/>
          <w:sz w:val="20"/>
          <w:lang w:val="ru-RU"/>
        </w:rPr>
        <w:t>տեղեկագր</w:t>
      </w:r>
      <w:r w:rsidR="009A73D5" w:rsidRPr="00F566BF">
        <w:rPr>
          <w:rFonts w:ascii="GHEA Grapalat" w:hAnsi="GHEA Grapalat" w:cs="Sylfaen"/>
          <w:sz w:val="20"/>
        </w:rPr>
        <w:t>ի</w:t>
      </w:r>
      <w:r w:rsidR="009A73D5" w:rsidRPr="00F566BF">
        <w:rPr>
          <w:rFonts w:ascii="GHEA Grapalat" w:hAnsi="GHEA Grapalat" w:cs="Sylfaen"/>
          <w:sz w:val="20"/>
          <w:lang w:val="af-ZA"/>
        </w:rPr>
        <w:t xml:space="preserve"> (</w:t>
      </w:r>
      <w:r w:rsidR="009A73D5" w:rsidRPr="00F566BF">
        <w:rPr>
          <w:rFonts w:ascii="GHEA Grapalat" w:hAnsi="GHEA Grapalat" w:cs="Sylfaen"/>
          <w:sz w:val="20"/>
          <w:lang w:val="ru-RU"/>
        </w:rPr>
        <w:t>այսուհետ</w:t>
      </w:r>
      <w:r w:rsidR="009A73D5" w:rsidRPr="00F566BF">
        <w:rPr>
          <w:rFonts w:ascii="GHEA Grapalat" w:hAnsi="GHEA Grapalat" w:cs="Sylfaen"/>
          <w:sz w:val="20"/>
          <w:lang w:val="af-ZA"/>
        </w:rPr>
        <w:t xml:space="preserve">` </w:t>
      </w:r>
      <w:r w:rsidR="009A73D5" w:rsidRPr="00F566BF">
        <w:rPr>
          <w:rFonts w:ascii="GHEA Grapalat" w:hAnsi="GHEA Grapalat" w:cs="Sylfaen"/>
          <w:sz w:val="20"/>
          <w:lang w:val="ru-RU"/>
        </w:rPr>
        <w:t>տեղեկագիր</w:t>
      </w:r>
      <w:r w:rsidR="009A73D5" w:rsidRPr="00F566BF">
        <w:rPr>
          <w:rFonts w:ascii="GHEA Grapalat" w:hAnsi="GHEA Grapalat" w:cs="Sylfaen"/>
          <w:sz w:val="20"/>
          <w:lang w:val="af-ZA"/>
        </w:rPr>
        <w:t xml:space="preserve">) </w:t>
      </w:r>
      <w:r w:rsidR="001C76F7" w:rsidRPr="00F566BF">
        <w:rPr>
          <w:rFonts w:ascii="GHEA Grapalat" w:hAnsi="GHEA Grapalat"/>
          <w:lang w:val="af-ZA"/>
        </w:rPr>
        <w:t>«</w:t>
      </w:r>
      <w:r w:rsidR="00051B7F" w:rsidRPr="00F566BF">
        <w:rPr>
          <w:rFonts w:ascii="GHEA Grapalat" w:hAnsi="GHEA Grapalat" w:cs="Sylfaen"/>
          <w:sz w:val="20"/>
        </w:rPr>
        <w:t>Գնումների</w:t>
      </w:r>
      <w:r w:rsidR="00051B7F" w:rsidRPr="00F566BF">
        <w:rPr>
          <w:rFonts w:ascii="GHEA Grapalat" w:hAnsi="GHEA Grapalat" w:cs="Sylfaen"/>
          <w:sz w:val="20"/>
          <w:lang w:val="af-ZA"/>
        </w:rPr>
        <w:t xml:space="preserve"> </w:t>
      </w:r>
      <w:r w:rsidR="00051B7F" w:rsidRPr="00F566BF">
        <w:rPr>
          <w:rFonts w:ascii="GHEA Grapalat" w:hAnsi="GHEA Grapalat" w:cs="Sylfaen"/>
          <w:sz w:val="20"/>
        </w:rPr>
        <w:t>հայտարարություններ</w:t>
      </w:r>
      <w:r w:rsidR="001C76F7" w:rsidRPr="00F566BF">
        <w:rPr>
          <w:rFonts w:ascii="GHEA Grapalat" w:hAnsi="GHEA Grapalat"/>
          <w:lang w:val="af-ZA"/>
        </w:rPr>
        <w:t>»</w:t>
      </w:r>
      <w:r w:rsidR="00051B7F" w:rsidRPr="00F566BF">
        <w:rPr>
          <w:rFonts w:ascii="GHEA Grapalat" w:hAnsi="GHEA Grapalat" w:cs="Sylfaen"/>
          <w:sz w:val="20"/>
          <w:lang w:val="af-ZA"/>
        </w:rPr>
        <w:t xml:space="preserve"> </w:t>
      </w:r>
      <w:r w:rsidR="00051B7F" w:rsidRPr="00F566BF">
        <w:rPr>
          <w:rFonts w:ascii="GHEA Grapalat" w:hAnsi="GHEA Grapalat" w:cs="Sylfaen"/>
          <w:sz w:val="20"/>
        </w:rPr>
        <w:t>բաժնի</w:t>
      </w:r>
      <w:r w:rsidR="00051B7F" w:rsidRPr="00F566BF">
        <w:rPr>
          <w:rFonts w:ascii="GHEA Grapalat" w:hAnsi="GHEA Grapalat" w:cs="Sylfaen"/>
          <w:sz w:val="20"/>
          <w:lang w:val="af-ZA"/>
        </w:rPr>
        <w:t xml:space="preserve"> </w:t>
      </w:r>
      <w:r w:rsidR="001C76F7" w:rsidRPr="00F566BF">
        <w:rPr>
          <w:rFonts w:ascii="GHEA Grapalat" w:hAnsi="GHEA Grapalat"/>
          <w:lang w:val="af-ZA"/>
        </w:rPr>
        <w:t>«</w:t>
      </w:r>
      <w:r w:rsidR="00051B7F" w:rsidRPr="00F566BF">
        <w:rPr>
          <w:rFonts w:ascii="GHEA Grapalat" w:hAnsi="GHEA Grapalat" w:cs="Sylfaen"/>
          <w:sz w:val="20"/>
        </w:rPr>
        <w:t>Հրավերների</w:t>
      </w:r>
      <w:r w:rsidR="00051B7F" w:rsidRPr="00F566BF">
        <w:rPr>
          <w:rFonts w:ascii="GHEA Grapalat" w:hAnsi="GHEA Grapalat" w:cs="Sylfaen"/>
          <w:sz w:val="20"/>
          <w:lang w:val="af-ZA"/>
        </w:rPr>
        <w:t xml:space="preserve"> </w:t>
      </w:r>
      <w:r w:rsidR="00051B7F" w:rsidRPr="00F566BF">
        <w:rPr>
          <w:rFonts w:ascii="GHEA Grapalat" w:hAnsi="GHEA Grapalat" w:cs="Sylfaen"/>
          <w:sz w:val="20"/>
        </w:rPr>
        <w:t>պարզաբանումների</w:t>
      </w:r>
      <w:r w:rsidR="00051B7F" w:rsidRPr="00F566BF">
        <w:rPr>
          <w:rFonts w:ascii="GHEA Grapalat" w:hAnsi="GHEA Grapalat" w:cs="Sylfaen"/>
          <w:sz w:val="20"/>
          <w:lang w:val="af-ZA"/>
        </w:rPr>
        <w:t xml:space="preserve"> </w:t>
      </w:r>
      <w:r w:rsidR="00051B7F" w:rsidRPr="00F566BF">
        <w:rPr>
          <w:rFonts w:ascii="GHEA Grapalat" w:hAnsi="GHEA Grapalat" w:cs="Sylfaen"/>
          <w:sz w:val="20"/>
        </w:rPr>
        <w:t>վերաբերյալ</w:t>
      </w:r>
      <w:r w:rsidR="00051B7F" w:rsidRPr="00F566BF">
        <w:rPr>
          <w:rFonts w:ascii="GHEA Grapalat" w:hAnsi="GHEA Grapalat" w:cs="Sylfaen"/>
          <w:sz w:val="20"/>
          <w:lang w:val="af-ZA"/>
        </w:rPr>
        <w:t xml:space="preserve"> </w:t>
      </w:r>
      <w:r w:rsidR="00051B7F" w:rsidRPr="00F566BF">
        <w:rPr>
          <w:rFonts w:ascii="GHEA Grapalat" w:hAnsi="GHEA Grapalat" w:cs="Sylfaen"/>
          <w:sz w:val="20"/>
        </w:rPr>
        <w:t>հայտարարություններ</w:t>
      </w:r>
      <w:r w:rsidR="001C76F7" w:rsidRPr="00F566BF">
        <w:rPr>
          <w:rFonts w:ascii="GHEA Grapalat" w:hAnsi="GHEA Grapalat"/>
          <w:lang w:val="af-ZA"/>
        </w:rPr>
        <w:t>»</w:t>
      </w:r>
      <w:r w:rsidR="00051B7F" w:rsidRPr="00F566BF">
        <w:rPr>
          <w:rFonts w:ascii="GHEA Grapalat" w:hAnsi="GHEA Grapalat" w:cs="Sylfaen"/>
          <w:sz w:val="20"/>
          <w:lang w:val="af-ZA"/>
        </w:rPr>
        <w:t xml:space="preserve"> </w:t>
      </w:r>
      <w:r w:rsidR="00051B7F" w:rsidRPr="00F566BF">
        <w:rPr>
          <w:rFonts w:ascii="GHEA Grapalat" w:hAnsi="GHEA Grapalat" w:cs="Sylfaen"/>
          <w:sz w:val="20"/>
        </w:rPr>
        <w:t>ենթաբա</w:t>
      </w:r>
      <w:r w:rsidR="009A73D5" w:rsidRPr="00F566BF">
        <w:rPr>
          <w:rFonts w:ascii="GHEA Grapalat" w:hAnsi="GHEA Grapalat" w:cs="Sylfaen"/>
          <w:sz w:val="20"/>
        </w:rPr>
        <w:t>բաժնում</w:t>
      </w:r>
      <w:r w:rsidR="00781688" w:rsidRPr="00F566BF">
        <w:rPr>
          <w:rFonts w:ascii="GHEA Grapalat" w:hAnsi="GHEA Grapalat" w:cs="Sylfaen"/>
          <w:sz w:val="20"/>
          <w:lang w:val="af-ZA"/>
        </w:rPr>
        <w:t>`</w:t>
      </w:r>
      <w:r w:rsidR="009A73D5" w:rsidRPr="00F566BF">
        <w:rPr>
          <w:rFonts w:ascii="GHEA Grapalat" w:hAnsi="GHEA Grapalat" w:cs="Sylfaen"/>
          <w:sz w:val="20"/>
          <w:lang w:val="af-ZA"/>
        </w:rPr>
        <w:t xml:space="preserve"> </w:t>
      </w:r>
      <w:r w:rsidRPr="00F566BF">
        <w:rPr>
          <w:rFonts w:ascii="GHEA Grapalat" w:hAnsi="GHEA Grapalat" w:cs="Sylfaen"/>
          <w:sz w:val="20"/>
        </w:rPr>
        <w:t>առանց</w:t>
      </w:r>
      <w:r w:rsidRPr="00F566BF">
        <w:rPr>
          <w:rFonts w:ascii="GHEA Grapalat" w:hAnsi="GHEA Grapalat" w:cs="Arial"/>
          <w:sz w:val="20"/>
          <w:lang w:val="af-ZA"/>
        </w:rPr>
        <w:t xml:space="preserve"> </w:t>
      </w:r>
      <w:r w:rsidRPr="00F566BF">
        <w:rPr>
          <w:rFonts w:ascii="GHEA Grapalat" w:hAnsi="GHEA Grapalat" w:cs="Sylfaen"/>
          <w:sz w:val="20"/>
        </w:rPr>
        <w:t>նշելու</w:t>
      </w:r>
      <w:r w:rsidRPr="00F566BF">
        <w:rPr>
          <w:rFonts w:ascii="GHEA Grapalat" w:hAnsi="GHEA Grapalat" w:cs="Arial"/>
          <w:sz w:val="20"/>
          <w:lang w:val="af-ZA"/>
        </w:rPr>
        <w:t xml:space="preserve"> </w:t>
      </w:r>
      <w:r w:rsidRPr="00F566BF">
        <w:rPr>
          <w:rFonts w:ascii="GHEA Grapalat" w:hAnsi="GHEA Grapalat" w:cs="Sylfaen"/>
          <w:sz w:val="20"/>
        </w:rPr>
        <w:t>հարցումը</w:t>
      </w:r>
      <w:r w:rsidRPr="00F566BF">
        <w:rPr>
          <w:rFonts w:ascii="GHEA Grapalat" w:hAnsi="GHEA Grapalat" w:cs="Arial"/>
          <w:sz w:val="20"/>
          <w:lang w:val="af-ZA"/>
        </w:rPr>
        <w:t xml:space="preserve"> </w:t>
      </w:r>
      <w:r w:rsidRPr="00F566BF">
        <w:rPr>
          <w:rFonts w:ascii="GHEA Grapalat" w:hAnsi="GHEA Grapalat" w:cs="Sylfaen"/>
          <w:sz w:val="20"/>
        </w:rPr>
        <w:t>կատարած</w:t>
      </w:r>
      <w:r w:rsidRPr="00F566BF">
        <w:rPr>
          <w:rFonts w:ascii="GHEA Grapalat" w:hAnsi="GHEA Grapalat" w:cs="Arial"/>
          <w:sz w:val="20"/>
          <w:lang w:val="af-ZA"/>
        </w:rPr>
        <w:t xml:space="preserve"> </w:t>
      </w:r>
      <w:r w:rsidR="00051B7F" w:rsidRPr="00F566BF">
        <w:rPr>
          <w:rFonts w:ascii="GHEA Grapalat" w:hAnsi="GHEA Grapalat" w:cs="Arial"/>
          <w:sz w:val="20"/>
        </w:rPr>
        <w:t>մ</w:t>
      </w:r>
      <w:r w:rsidRPr="00F566BF">
        <w:rPr>
          <w:rFonts w:ascii="GHEA Grapalat" w:hAnsi="GHEA Grapalat" w:cs="Sylfaen"/>
          <w:sz w:val="20"/>
        </w:rPr>
        <w:t>ասնակցի</w:t>
      </w:r>
      <w:r w:rsidRPr="00F566BF">
        <w:rPr>
          <w:rFonts w:ascii="GHEA Grapalat" w:hAnsi="GHEA Grapalat" w:cs="Arial"/>
          <w:sz w:val="20"/>
          <w:lang w:val="af-ZA"/>
        </w:rPr>
        <w:t xml:space="preserve"> </w:t>
      </w:r>
      <w:r w:rsidRPr="00F566BF">
        <w:rPr>
          <w:rFonts w:ascii="GHEA Grapalat" w:hAnsi="GHEA Grapalat" w:cs="Sylfaen"/>
          <w:sz w:val="20"/>
        </w:rPr>
        <w:t>տվյալները</w:t>
      </w:r>
      <w:r w:rsidR="004D5671" w:rsidRPr="00F566BF">
        <w:rPr>
          <w:rFonts w:ascii="GHEA Grapalat" w:hAnsi="GHEA Grapalat" w:cs="Tahoma"/>
          <w:sz w:val="20"/>
        </w:rPr>
        <w:t>։</w:t>
      </w:r>
      <w:r w:rsidR="00A93710" w:rsidRPr="00F566BF">
        <w:rPr>
          <w:rFonts w:ascii="GHEA Grapalat" w:hAnsi="GHEA Grapalat" w:cs="Tahoma"/>
          <w:sz w:val="20"/>
          <w:lang w:val="af-ZA"/>
        </w:rPr>
        <w:t xml:space="preserve"> </w:t>
      </w:r>
    </w:p>
    <w:p w14:paraId="675D848F" w14:textId="77777777" w:rsidR="00096865" w:rsidRPr="00F566BF" w:rsidRDefault="00096865" w:rsidP="00EF3662">
      <w:pPr>
        <w:autoSpaceDE w:val="0"/>
        <w:autoSpaceDN w:val="0"/>
        <w:adjustRightInd w:val="0"/>
        <w:ind w:firstLine="567"/>
        <w:jc w:val="both"/>
        <w:rPr>
          <w:rFonts w:ascii="GHEA Grapalat" w:hAnsi="GHEA Grapalat" w:cs="Arial Unicode"/>
          <w:sz w:val="20"/>
          <w:lang w:val="af-ZA"/>
        </w:rPr>
      </w:pPr>
      <w:r w:rsidRPr="00F566BF">
        <w:rPr>
          <w:rFonts w:ascii="GHEA Grapalat" w:hAnsi="GHEA Grapalat" w:cs="Arial Unicode"/>
          <w:sz w:val="20"/>
          <w:lang w:val="af-ZA"/>
        </w:rPr>
        <w:t xml:space="preserve">3.3 </w:t>
      </w:r>
      <w:r w:rsidRPr="00F566BF">
        <w:rPr>
          <w:rFonts w:ascii="GHEA Grapalat" w:hAnsi="GHEA Grapalat" w:cs="Sylfaen"/>
          <w:sz w:val="20"/>
          <w:lang w:val="ru-RU"/>
        </w:rPr>
        <w:t>Պարզաբանում</w:t>
      </w:r>
      <w:r w:rsidRPr="00F566BF">
        <w:rPr>
          <w:rFonts w:ascii="GHEA Grapalat" w:hAnsi="GHEA Grapalat" w:cs="Arial Unicode"/>
          <w:sz w:val="20"/>
          <w:lang w:val="af-ZA"/>
        </w:rPr>
        <w:t xml:space="preserve"> </w:t>
      </w:r>
      <w:r w:rsidRPr="00F566BF">
        <w:rPr>
          <w:rFonts w:ascii="GHEA Grapalat" w:hAnsi="GHEA Grapalat" w:cs="Sylfaen"/>
          <w:sz w:val="20"/>
          <w:lang w:val="ru-RU"/>
        </w:rPr>
        <w:t>չի</w:t>
      </w:r>
      <w:r w:rsidRPr="00F566BF">
        <w:rPr>
          <w:rFonts w:ascii="GHEA Grapalat" w:hAnsi="GHEA Grapalat" w:cs="Arial Unicode"/>
          <w:sz w:val="20"/>
          <w:lang w:val="af-ZA"/>
        </w:rPr>
        <w:t xml:space="preserve"> </w:t>
      </w:r>
      <w:r w:rsidRPr="00F566BF">
        <w:rPr>
          <w:rFonts w:ascii="GHEA Grapalat" w:hAnsi="GHEA Grapalat" w:cs="Sylfaen"/>
          <w:sz w:val="20"/>
          <w:lang w:val="ru-RU"/>
        </w:rPr>
        <w:t>տրամադրվում</w:t>
      </w:r>
      <w:r w:rsidRPr="00F566BF">
        <w:rPr>
          <w:rFonts w:ascii="GHEA Grapalat" w:hAnsi="GHEA Grapalat" w:cs="Arial Unicode"/>
          <w:sz w:val="20"/>
          <w:lang w:val="af-ZA"/>
        </w:rPr>
        <w:t xml:space="preserve">, </w:t>
      </w:r>
      <w:r w:rsidRPr="00F566BF">
        <w:rPr>
          <w:rFonts w:ascii="GHEA Grapalat" w:hAnsi="GHEA Grapalat" w:cs="Sylfaen"/>
          <w:sz w:val="20"/>
          <w:lang w:val="ru-RU"/>
        </w:rPr>
        <w:t>եթե</w:t>
      </w:r>
      <w:r w:rsidRPr="00F566BF">
        <w:rPr>
          <w:rFonts w:ascii="GHEA Grapalat" w:hAnsi="GHEA Grapalat" w:cs="Arial Unicode"/>
          <w:sz w:val="20"/>
          <w:lang w:val="af-ZA"/>
        </w:rPr>
        <w:t xml:space="preserve"> </w:t>
      </w:r>
      <w:r w:rsidRPr="00F566BF">
        <w:rPr>
          <w:rFonts w:ascii="GHEA Grapalat" w:hAnsi="GHEA Grapalat" w:cs="Sylfaen"/>
          <w:sz w:val="20"/>
          <w:lang w:val="ru-RU"/>
        </w:rPr>
        <w:t>հարցումը</w:t>
      </w:r>
      <w:r w:rsidRPr="00F566BF">
        <w:rPr>
          <w:rFonts w:ascii="GHEA Grapalat" w:hAnsi="GHEA Grapalat" w:cs="Arial Unicode"/>
          <w:sz w:val="20"/>
          <w:lang w:val="af-ZA"/>
        </w:rPr>
        <w:t xml:space="preserve"> </w:t>
      </w:r>
      <w:r w:rsidRPr="00F566BF">
        <w:rPr>
          <w:rFonts w:ascii="GHEA Grapalat" w:hAnsi="GHEA Grapalat" w:cs="Sylfaen"/>
          <w:sz w:val="20"/>
          <w:lang w:val="ru-RU"/>
        </w:rPr>
        <w:t>կատարվել</w:t>
      </w:r>
      <w:r w:rsidRPr="00F566BF">
        <w:rPr>
          <w:rFonts w:ascii="GHEA Grapalat" w:hAnsi="GHEA Grapalat" w:cs="Arial Unicode"/>
          <w:sz w:val="20"/>
          <w:lang w:val="af-ZA"/>
        </w:rPr>
        <w:t xml:space="preserve"> </w:t>
      </w:r>
      <w:r w:rsidRPr="00F566BF">
        <w:rPr>
          <w:rFonts w:ascii="GHEA Grapalat" w:hAnsi="GHEA Grapalat" w:cs="Sylfaen"/>
          <w:sz w:val="20"/>
          <w:lang w:val="ru-RU"/>
        </w:rPr>
        <w:t>է</w:t>
      </w:r>
      <w:r w:rsidRPr="00F566BF">
        <w:rPr>
          <w:rFonts w:ascii="GHEA Grapalat" w:hAnsi="GHEA Grapalat" w:cs="Arial Unicode"/>
          <w:sz w:val="20"/>
          <w:lang w:val="af-ZA"/>
        </w:rPr>
        <w:t xml:space="preserve"> </w:t>
      </w:r>
      <w:r w:rsidRPr="00F566BF">
        <w:rPr>
          <w:rFonts w:ascii="GHEA Grapalat" w:hAnsi="GHEA Grapalat" w:cs="Sylfaen"/>
          <w:sz w:val="20"/>
          <w:lang w:val="ru-RU"/>
        </w:rPr>
        <w:t>սույն</w:t>
      </w:r>
      <w:r w:rsidRPr="00F566BF">
        <w:rPr>
          <w:rFonts w:ascii="GHEA Grapalat" w:hAnsi="GHEA Grapalat" w:cs="Arial Unicode"/>
          <w:sz w:val="20"/>
          <w:lang w:val="af-ZA"/>
        </w:rPr>
        <w:t xml:space="preserve"> </w:t>
      </w:r>
      <w:r w:rsidRPr="00F566BF">
        <w:rPr>
          <w:rFonts w:ascii="GHEA Grapalat" w:hAnsi="GHEA Grapalat" w:cs="Sylfaen"/>
          <w:sz w:val="20"/>
        </w:rPr>
        <w:t>բաժն</w:t>
      </w:r>
      <w:r w:rsidRPr="00F566BF">
        <w:rPr>
          <w:rFonts w:ascii="GHEA Grapalat" w:hAnsi="GHEA Grapalat" w:cs="Sylfaen"/>
          <w:sz w:val="20"/>
          <w:lang w:val="ru-RU"/>
        </w:rPr>
        <w:t>ով</w:t>
      </w:r>
      <w:r w:rsidRPr="00F566BF">
        <w:rPr>
          <w:rFonts w:ascii="GHEA Grapalat" w:hAnsi="GHEA Grapalat" w:cs="Arial Unicode"/>
          <w:sz w:val="20"/>
          <w:lang w:val="af-ZA"/>
        </w:rPr>
        <w:t xml:space="preserve"> </w:t>
      </w:r>
      <w:r w:rsidRPr="00F566BF">
        <w:rPr>
          <w:rFonts w:ascii="GHEA Grapalat" w:hAnsi="GHEA Grapalat" w:cs="Sylfaen"/>
          <w:sz w:val="20"/>
          <w:lang w:val="ru-RU"/>
        </w:rPr>
        <w:t>սահմանված</w:t>
      </w:r>
      <w:r w:rsidRPr="00F566BF">
        <w:rPr>
          <w:rFonts w:ascii="GHEA Grapalat" w:hAnsi="GHEA Grapalat" w:cs="Arial Unicode"/>
          <w:sz w:val="20"/>
          <w:lang w:val="af-ZA"/>
        </w:rPr>
        <w:t xml:space="preserve"> </w:t>
      </w:r>
      <w:r w:rsidRPr="00F566BF">
        <w:rPr>
          <w:rFonts w:ascii="GHEA Grapalat" w:hAnsi="GHEA Grapalat" w:cs="Sylfaen"/>
          <w:sz w:val="20"/>
          <w:lang w:val="ru-RU"/>
        </w:rPr>
        <w:t>ժամկետի</w:t>
      </w:r>
      <w:r w:rsidRPr="00F566BF">
        <w:rPr>
          <w:rFonts w:ascii="GHEA Grapalat" w:hAnsi="GHEA Grapalat" w:cs="Arial Unicode"/>
          <w:sz w:val="20"/>
          <w:lang w:val="af-ZA"/>
        </w:rPr>
        <w:t xml:space="preserve"> </w:t>
      </w:r>
      <w:r w:rsidRPr="00F566BF">
        <w:rPr>
          <w:rFonts w:ascii="GHEA Grapalat" w:hAnsi="GHEA Grapalat" w:cs="Sylfaen"/>
          <w:sz w:val="20"/>
          <w:lang w:val="ru-RU"/>
        </w:rPr>
        <w:t>խախտմամբ</w:t>
      </w:r>
      <w:r w:rsidRPr="00F566BF">
        <w:rPr>
          <w:rFonts w:ascii="GHEA Grapalat" w:hAnsi="GHEA Grapalat" w:cs="Arial Unicode"/>
          <w:sz w:val="20"/>
          <w:lang w:val="af-ZA"/>
        </w:rPr>
        <w:t xml:space="preserve">, </w:t>
      </w:r>
      <w:r w:rsidRPr="00F566BF">
        <w:rPr>
          <w:rFonts w:ascii="GHEA Grapalat" w:hAnsi="GHEA Grapalat" w:cs="Sylfaen"/>
          <w:sz w:val="20"/>
          <w:lang w:val="ru-RU"/>
        </w:rPr>
        <w:t>ինչպես</w:t>
      </w:r>
      <w:r w:rsidRPr="00F566BF">
        <w:rPr>
          <w:rFonts w:ascii="GHEA Grapalat" w:hAnsi="GHEA Grapalat" w:cs="Arial Unicode"/>
          <w:sz w:val="20"/>
          <w:lang w:val="af-ZA"/>
        </w:rPr>
        <w:t xml:space="preserve"> </w:t>
      </w:r>
      <w:r w:rsidRPr="00F566BF">
        <w:rPr>
          <w:rFonts w:ascii="GHEA Grapalat" w:hAnsi="GHEA Grapalat" w:cs="Sylfaen"/>
          <w:sz w:val="20"/>
          <w:lang w:val="ru-RU"/>
        </w:rPr>
        <w:t>նաև</w:t>
      </w:r>
      <w:r w:rsidRPr="00F566BF">
        <w:rPr>
          <w:rFonts w:ascii="GHEA Grapalat" w:hAnsi="GHEA Grapalat" w:cs="Arial Unicode"/>
          <w:sz w:val="20"/>
          <w:lang w:val="af-ZA"/>
        </w:rPr>
        <w:t xml:space="preserve">, </w:t>
      </w:r>
      <w:r w:rsidRPr="00F566BF">
        <w:rPr>
          <w:rFonts w:ascii="GHEA Grapalat" w:hAnsi="GHEA Grapalat" w:cs="Sylfaen"/>
          <w:sz w:val="20"/>
          <w:lang w:val="ru-RU"/>
        </w:rPr>
        <w:t>եթե</w:t>
      </w:r>
      <w:r w:rsidRPr="00F566BF">
        <w:rPr>
          <w:rFonts w:ascii="GHEA Grapalat" w:hAnsi="GHEA Grapalat" w:cs="Arial Unicode"/>
          <w:sz w:val="20"/>
          <w:lang w:val="af-ZA"/>
        </w:rPr>
        <w:t xml:space="preserve"> </w:t>
      </w:r>
      <w:r w:rsidRPr="00F566BF">
        <w:rPr>
          <w:rFonts w:ascii="GHEA Grapalat" w:hAnsi="GHEA Grapalat" w:cs="Sylfaen"/>
          <w:sz w:val="20"/>
          <w:lang w:val="ru-RU"/>
        </w:rPr>
        <w:t>հարցումը</w:t>
      </w:r>
      <w:r w:rsidRPr="00F566BF">
        <w:rPr>
          <w:rFonts w:ascii="GHEA Grapalat" w:hAnsi="GHEA Grapalat" w:cs="Arial Unicode"/>
          <w:sz w:val="20"/>
          <w:lang w:val="af-ZA"/>
        </w:rPr>
        <w:t xml:space="preserve"> </w:t>
      </w:r>
      <w:r w:rsidRPr="00F566BF">
        <w:rPr>
          <w:rFonts w:ascii="GHEA Grapalat" w:hAnsi="GHEA Grapalat" w:cs="Sylfaen"/>
          <w:sz w:val="20"/>
          <w:lang w:val="ru-RU"/>
        </w:rPr>
        <w:t>դուրս</w:t>
      </w:r>
      <w:r w:rsidRPr="00F566BF">
        <w:rPr>
          <w:rFonts w:ascii="GHEA Grapalat" w:hAnsi="GHEA Grapalat" w:cs="Arial Unicode"/>
          <w:sz w:val="20"/>
          <w:lang w:val="af-ZA"/>
        </w:rPr>
        <w:t xml:space="preserve"> </w:t>
      </w:r>
      <w:r w:rsidRPr="00F566BF">
        <w:rPr>
          <w:rFonts w:ascii="GHEA Grapalat" w:hAnsi="GHEA Grapalat" w:cs="Sylfaen"/>
          <w:sz w:val="20"/>
          <w:lang w:val="ru-RU"/>
        </w:rPr>
        <w:t>է</w:t>
      </w:r>
      <w:r w:rsidRPr="00F566BF">
        <w:rPr>
          <w:rFonts w:ascii="GHEA Grapalat" w:hAnsi="GHEA Grapalat" w:cs="Arial Unicode"/>
          <w:sz w:val="20"/>
          <w:lang w:val="af-ZA"/>
        </w:rPr>
        <w:t xml:space="preserve"> </w:t>
      </w:r>
      <w:r w:rsidR="009A73D5" w:rsidRPr="00F566BF">
        <w:rPr>
          <w:rFonts w:ascii="GHEA Grapalat" w:hAnsi="GHEA Grapalat" w:cs="Arial Unicode"/>
          <w:sz w:val="20"/>
        </w:rPr>
        <w:t>սույն</w:t>
      </w:r>
      <w:r w:rsidR="009A73D5" w:rsidRPr="00F566BF">
        <w:rPr>
          <w:rFonts w:ascii="GHEA Grapalat" w:hAnsi="GHEA Grapalat" w:cs="Arial Unicode"/>
          <w:sz w:val="20"/>
          <w:lang w:val="af-ZA"/>
        </w:rPr>
        <w:t xml:space="preserve"> </w:t>
      </w:r>
      <w:r w:rsidRPr="00F566BF">
        <w:rPr>
          <w:rFonts w:ascii="GHEA Grapalat" w:hAnsi="GHEA Grapalat" w:cs="Sylfaen"/>
          <w:sz w:val="20"/>
          <w:lang w:val="ru-RU"/>
        </w:rPr>
        <w:t>հրավերի</w:t>
      </w:r>
      <w:r w:rsidRPr="00F566BF">
        <w:rPr>
          <w:rFonts w:ascii="GHEA Grapalat" w:hAnsi="GHEA Grapalat" w:cs="Arial Unicode"/>
          <w:sz w:val="20"/>
          <w:lang w:val="af-ZA"/>
        </w:rPr>
        <w:t xml:space="preserve"> </w:t>
      </w:r>
      <w:r w:rsidRPr="00F566BF">
        <w:rPr>
          <w:rFonts w:ascii="GHEA Grapalat" w:hAnsi="GHEA Grapalat" w:cs="Sylfaen"/>
          <w:sz w:val="20"/>
          <w:lang w:val="ru-RU"/>
        </w:rPr>
        <w:t>բովանդակության</w:t>
      </w:r>
      <w:r w:rsidRPr="00F566BF">
        <w:rPr>
          <w:rFonts w:ascii="GHEA Grapalat" w:hAnsi="GHEA Grapalat" w:cs="Arial Unicode"/>
          <w:sz w:val="20"/>
          <w:lang w:val="af-ZA"/>
        </w:rPr>
        <w:t xml:space="preserve"> </w:t>
      </w:r>
      <w:r w:rsidRPr="00F566BF">
        <w:rPr>
          <w:rFonts w:ascii="GHEA Grapalat" w:hAnsi="GHEA Grapalat" w:cs="Sylfaen"/>
          <w:sz w:val="20"/>
          <w:lang w:val="ru-RU"/>
        </w:rPr>
        <w:t>շրջանակից</w:t>
      </w:r>
      <w:r w:rsidR="002A5E43" w:rsidRPr="002D4DC4">
        <w:rPr>
          <w:rFonts w:ascii="GHEA Grapalat" w:hAnsi="GHEA Grapalat" w:cs="Sylfaen"/>
          <w:sz w:val="20"/>
          <w:lang w:val="af-ZA"/>
        </w:rPr>
        <w:t>:</w:t>
      </w:r>
      <w:r w:rsidRPr="00F566BF">
        <w:rPr>
          <w:rFonts w:ascii="GHEA Grapalat" w:hAnsi="GHEA Grapalat" w:cs="Arial Unicode"/>
          <w:sz w:val="20"/>
          <w:lang w:val="af-ZA"/>
        </w:rPr>
        <w:t xml:space="preserve"> </w:t>
      </w:r>
      <w:r w:rsidR="00A4729F" w:rsidRPr="00F566BF">
        <w:rPr>
          <w:rFonts w:ascii="GHEA Grapalat" w:hAnsi="GHEA Grapalat"/>
          <w:sz w:val="20"/>
          <w:szCs w:val="20"/>
        </w:rPr>
        <w:t>Ընդ</w:t>
      </w:r>
      <w:r w:rsidR="00A4729F" w:rsidRPr="00F566BF">
        <w:rPr>
          <w:rFonts w:ascii="GHEA Grapalat" w:hAnsi="GHEA Grapalat"/>
          <w:sz w:val="20"/>
          <w:szCs w:val="20"/>
          <w:lang w:val="af-ZA"/>
        </w:rPr>
        <w:t xml:space="preserve"> </w:t>
      </w:r>
      <w:r w:rsidR="00A4729F" w:rsidRPr="00F566BF">
        <w:rPr>
          <w:rFonts w:ascii="GHEA Grapalat" w:hAnsi="GHEA Grapalat"/>
          <w:sz w:val="20"/>
          <w:szCs w:val="20"/>
        </w:rPr>
        <w:t>որում</w:t>
      </w:r>
      <w:r w:rsidR="00A4729F" w:rsidRPr="00F566BF">
        <w:rPr>
          <w:rFonts w:ascii="GHEA Grapalat" w:hAnsi="GHEA Grapalat"/>
          <w:sz w:val="20"/>
          <w:szCs w:val="20"/>
          <w:lang w:val="af-ZA"/>
        </w:rPr>
        <w:t xml:space="preserve">, </w:t>
      </w:r>
      <w:r w:rsidR="00051B7F" w:rsidRPr="00F566BF">
        <w:rPr>
          <w:rFonts w:ascii="GHEA Grapalat" w:hAnsi="GHEA Grapalat"/>
          <w:sz w:val="20"/>
          <w:szCs w:val="20"/>
        </w:rPr>
        <w:t>մ</w:t>
      </w:r>
      <w:r w:rsidR="00A4729F" w:rsidRPr="00F566BF">
        <w:rPr>
          <w:rFonts w:ascii="GHEA Grapalat" w:hAnsi="GHEA Grapalat"/>
          <w:sz w:val="20"/>
          <w:szCs w:val="20"/>
        </w:rPr>
        <w:t>ասնակիցը</w:t>
      </w:r>
      <w:r w:rsidR="00A4729F" w:rsidRPr="00F566BF">
        <w:rPr>
          <w:rFonts w:ascii="GHEA Grapalat" w:hAnsi="GHEA Grapalat"/>
          <w:sz w:val="20"/>
          <w:szCs w:val="20"/>
          <w:lang w:val="af-ZA"/>
        </w:rPr>
        <w:t xml:space="preserve"> </w:t>
      </w:r>
      <w:r w:rsidR="00A4729F" w:rsidRPr="00F566BF">
        <w:rPr>
          <w:rFonts w:ascii="GHEA Grapalat" w:hAnsi="GHEA Grapalat"/>
          <w:sz w:val="20"/>
          <w:szCs w:val="20"/>
        </w:rPr>
        <w:t>գրավոր</w:t>
      </w:r>
      <w:r w:rsidR="00A4729F" w:rsidRPr="00F566BF">
        <w:rPr>
          <w:rFonts w:ascii="GHEA Grapalat" w:hAnsi="GHEA Grapalat"/>
          <w:sz w:val="20"/>
          <w:szCs w:val="20"/>
          <w:lang w:val="af-ZA"/>
        </w:rPr>
        <w:t xml:space="preserve"> </w:t>
      </w:r>
      <w:r w:rsidR="00A4729F" w:rsidRPr="00F566BF">
        <w:rPr>
          <w:rFonts w:ascii="GHEA Grapalat" w:hAnsi="GHEA Grapalat"/>
          <w:sz w:val="20"/>
          <w:szCs w:val="20"/>
        </w:rPr>
        <w:t>ծանուցվում</w:t>
      </w:r>
      <w:r w:rsidR="00A4729F" w:rsidRPr="00F566BF">
        <w:rPr>
          <w:rFonts w:ascii="GHEA Grapalat" w:hAnsi="GHEA Grapalat"/>
          <w:sz w:val="20"/>
          <w:szCs w:val="20"/>
          <w:lang w:val="af-ZA"/>
        </w:rPr>
        <w:t xml:space="preserve"> </w:t>
      </w:r>
      <w:r w:rsidR="00A4729F" w:rsidRPr="00F566BF">
        <w:rPr>
          <w:rFonts w:ascii="GHEA Grapalat" w:hAnsi="GHEA Grapalat"/>
          <w:sz w:val="20"/>
          <w:szCs w:val="20"/>
        </w:rPr>
        <w:t>է</w:t>
      </w:r>
      <w:r w:rsidR="00A4729F" w:rsidRPr="00F566BF">
        <w:rPr>
          <w:rFonts w:ascii="GHEA Grapalat" w:hAnsi="GHEA Grapalat"/>
          <w:sz w:val="20"/>
          <w:szCs w:val="20"/>
          <w:lang w:val="af-ZA"/>
        </w:rPr>
        <w:t xml:space="preserve"> </w:t>
      </w:r>
      <w:r w:rsidR="00A4729F" w:rsidRPr="00F566BF">
        <w:rPr>
          <w:rFonts w:ascii="GHEA Grapalat" w:hAnsi="GHEA Grapalat"/>
          <w:sz w:val="20"/>
          <w:szCs w:val="20"/>
        </w:rPr>
        <w:t>պարզաբանում</w:t>
      </w:r>
      <w:r w:rsidR="00A4729F" w:rsidRPr="00F566BF">
        <w:rPr>
          <w:rFonts w:ascii="GHEA Grapalat" w:hAnsi="GHEA Grapalat"/>
          <w:sz w:val="20"/>
          <w:szCs w:val="20"/>
          <w:lang w:val="af-ZA"/>
        </w:rPr>
        <w:t xml:space="preserve"> </w:t>
      </w:r>
      <w:r w:rsidR="00A4729F" w:rsidRPr="00F566BF">
        <w:rPr>
          <w:rFonts w:ascii="GHEA Grapalat" w:hAnsi="GHEA Grapalat"/>
          <w:sz w:val="20"/>
          <w:szCs w:val="20"/>
        </w:rPr>
        <w:t>չտրամադրելու</w:t>
      </w:r>
      <w:r w:rsidR="00A4729F" w:rsidRPr="00F566BF">
        <w:rPr>
          <w:rFonts w:ascii="GHEA Grapalat" w:hAnsi="GHEA Grapalat"/>
          <w:sz w:val="20"/>
          <w:szCs w:val="20"/>
          <w:lang w:val="af-ZA"/>
        </w:rPr>
        <w:t xml:space="preserve"> </w:t>
      </w:r>
      <w:r w:rsidR="00A4729F" w:rsidRPr="00F566BF">
        <w:rPr>
          <w:rFonts w:ascii="GHEA Grapalat" w:hAnsi="GHEA Grapalat"/>
          <w:sz w:val="20"/>
          <w:szCs w:val="20"/>
        </w:rPr>
        <w:t>հիմքերի</w:t>
      </w:r>
      <w:r w:rsidR="00A4729F" w:rsidRPr="00F566BF">
        <w:rPr>
          <w:rFonts w:ascii="GHEA Grapalat" w:hAnsi="GHEA Grapalat"/>
          <w:sz w:val="20"/>
          <w:szCs w:val="20"/>
          <w:lang w:val="af-ZA"/>
        </w:rPr>
        <w:t xml:space="preserve"> </w:t>
      </w:r>
      <w:r w:rsidR="00A4729F" w:rsidRPr="00F566BF">
        <w:rPr>
          <w:rFonts w:ascii="GHEA Grapalat" w:hAnsi="GHEA Grapalat"/>
          <w:sz w:val="20"/>
          <w:szCs w:val="20"/>
        </w:rPr>
        <w:t>մասին</w:t>
      </w:r>
      <w:r w:rsidR="00A4729F" w:rsidRPr="00F566BF">
        <w:rPr>
          <w:rFonts w:ascii="GHEA Grapalat" w:hAnsi="GHEA Grapalat"/>
          <w:sz w:val="20"/>
          <w:szCs w:val="20"/>
          <w:lang w:val="af-ZA"/>
        </w:rPr>
        <w:t xml:space="preserve">` </w:t>
      </w:r>
      <w:r w:rsidR="00A4729F" w:rsidRPr="00F566BF">
        <w:rPr>
          <w:rFonts w:ascii="GHEA Grapalat" w:hAnsi="GHEA Grapalat" w:cs="Sylfaen"/>
          <w:sz w:val="20"/>
          <w:szCs w:val="20"/>
        </w:rPr>
        <w:t>հարցումը</w:t>
      </w:r>
      <w:r w:rsidR="00A4729F" w:rsidRPr="00F566BF">
        <w:rPr>
          <w:rFonts w:ascii="GHEA Grapalat" w:hAnsi="GHEA Grapalat"/>
          <w:sz w:val="20"/>
          <w:szCs w:val="20"/>
          <w:lang w:val="af-ZA"/>
        </w:rPr>
        <w:t xml:space="preserve"> </w:t>
      </w:r>
      <w:r w:rsidR="00A4729F" w:rsidRPr="00F566BF">
        <w:rPr>
          <w:rFonts w:ascii="GHEA Grapalat" w:hAnsi="GHEA Grapalat" w:cs="Sylfaen"/>
          <w:sz w:val="20"/>
          <w:szCs w:val="20"/>
        </w:rPr>
        <w:t>ստանալու</w:t>
      </w:r>
      <w:r w:rsidR="00A4729F" w:rsidRPr="00F566BF">
        <w:rPr>
          <w:rFonts w:ascii="GHEA Grapalat" w:hAnsi="GHEA Grapalat"/>
          <w:sz w:val="20"/>
          <w:szCs w:val="20"/>
          <w:lang w:val="af-ZA"/>
        </w:rPr>
        <w:t xml:space="preserve"> </w:t>
      </w:r>
      <w:r w:rsidR="00A4729F" w:rsidRPr="00F566BF">
        <w:rPr>
          <w:rFonts w:ascii="GHEA Grapalat" w:hAnsi="GHEA Grapalat" w:cs="Sylfaen"/>
          <w:sz w:val="20"/>
          <w:szCs w:val="20"/>
        </w:rPr>
        <w:t>օրվան</w:t>
      </w:r>
      <w:r w:rsidR="00A4729F" w:rsidRPr="00F566BF">
        <w:rPr>
          <w:rFonts w:ascii="GHEA Grapalat" w:hAnsi="GHEA Grapalat"/>
          <w:sz w:val="20"/>
          <w:szCs w:val="20"/>
          <w:lang w:val="af-ZA"/>
        </w:rPr>
        <w:t xml:space="preserve"> </w:t>
      </w:r>
      <w:r w:rsidR="00A4729F" w:rsidRPr="00F566BF">
        <w:rPr>
          <w:rFonts w:ascii="GHEA Grapalat" w:hAnsi="GHEA Grapalat" w:cs="Sylfaen"/>
          <w:sz w:val="20"/>
          <w:szCs w:val="20"/>
        </w:rPr>
        <w:t>հաջորդող</w:t>
      </w:r>
      <w:r w:rsidR="00A4729F" w:rsidRPr="00F566BF">
        <w:rPr>
          <w:rFonts w:ascii="GHEA Grapalat" w:hAnsi="GHEA Grapalat"/>
          <w:sz w:val="20"/>
          <w:szCs w:val="20"/>
          <w:lang w:val="af-ZA"/>
        </w:rPr>
        <w:t xml:space="preserve"> </w:t>
      </w:r>
      <w:r w:rsidR="00A4729F" w:rsidRPr="00F566BF">
        <w:rPr>
          <w:rFonts w:ascii="GHEA Grapalat" w:hAnsi="GHEA Grapalat" w:cs="Sylfaen"/>
          <w:sz w:val="20"/>
          <w:szCs w:val="20"/>
        </w:rPr>
        <w:t>երկու</w:t>
      </w:r>
      <w:r w:rsidR="00A4729F" w:rsidRPr="00F566BF">
        <w:rPr>
          <w:rFonts w:ascii="GHEA Grapalat" w:hAnsi="GHEA Grapalat" w:cs="Sylfaen"/>
          <w:sz w:val="20"/>
          <w:szCs w:val="20"/>
          <w:lang w:val="af-ZA"/>
        </w:rPr>
        <w:t xml:space="preserve"> </w:t>
      </w:r>
      <w:r w:rsidR="00A4729F" w:rsidRPr="00F566BF">
        <w:rPr>
          <w:rFonts w:ascii="GHEA Grapalat" w:hAnsi="GHEA Grapalat" w:cs="Sylfaen"/>
          <w:sz w:val="20"/>
          <w:szCs w:val="20"/>
        </w:rPr>
        <w:t>օրացուցային</w:t>
      </w:r>
      <w:r w:rsidR="00A4729F" w:rsidRPr="00F566BF">
        <w:rPr>
          <w:rFonts w:ascii="GHEA Grapalat" w:hAnsi="GHEA Grapalat"/>
          <w:sz w:val="20"/>
          <w:szCs w:val="20"/>
          <w:lang w:val="af-ZA"/>
        </w:rPr>
        <w:t xml:space="preserve"> </w:t>
      </w:r>
      <w:r w:rsidR="00A4729F" w:rsidRPr="00F566BF">
        <w:rPr>
          <w:rFonts w:ascii="GHEA Grapalat" w:hAnsi="GHEA Grapalat" w:cs="Sylfaen"/>
          <w:sz w:val="20"/>
          <w:szCs w:val="20"/>
        </w:rPr>
        <w:t>օրվա</w:t>
      </w:r>
      <w:r w:rsidR="00A4729F" w:rsidRPr="00F566BF">
        <w:rPr>
          <w:rFonts w:ascii="GHEA Grapalat" w:hAnsi="GHEA Grapalat"/>
          <w:sz w:val="20"/>
          <w:szCs w:val="20"/>
          <w:lang w:val="af-ZA"/>
        </w:rPr>
        <w:t xml:space="preserve"> </w:t>
      </w:r>
      <w:r w:rsidR="00A4729F" w:rsidRPr="00F566BF">
        <w:rPr>
          <w:rFonts w:ascii="GHEA Grapalat" w:hAnsi="GHEA Grapalat" w:cs="Sylfaen"/>
          <w:sz w:val="20"/>
          <w:szCs w:val="20"/>
        </w:rPr>
        <w:t>ընթացքում</w:t>
      </w:r>
      <w:r w:rsidR="00A4729F" w:rsidRPr="00F566BF">
        <w:rPr>
          <w:rFonts w:ascii="GHEA Grapalat" w:hAnsi="GHEA Grapalat"/>
          <w:sz w:val="20"/>
          <w:szCs w:val="20"/>
          <w:lang w:val="af-ZA"/>
        </w:rPr>
        <w:t>:</w:t>
      </w:r>
    </w:p>
    <w:p w14:paraId="09B34D1A" w14:textId="77777777" w:rsidR="00096865" w:rsidRPr="00F566BF" w:rsidRDefault="00096865" w:rsidP="00EF3662">
      <w:pPr>
        <w:autoSpaceDE w:val="0"/>
        <w:autoSpaceDN w:val="0"/>
        <w:adjustRightInd w:val="0"/>
        <w:ind w:firstLine="567"/>
        <w:jc w:val="both"/>
        <w:rPr>
          <w:rFonts w:ascii="GHEA Grapalat" w:hAnsi="GHEA Grapalat" w:cs="Arial Unicode"/>
          <w:sz w:val="20"/>
          <w:lang w:val="hy-AM"/>
        </w:rPr>
      </w:pPr>
      <w:r w:rsidRPr="00F566BF">
        <w:rPr>
          <w:rFonts w:ascii="GHEA Grapalat" w:hAnsi="GHEA Grapalat" w:cs="Arial Unicode"/>
          <w:sz w:val="20"/>
          <w:lang w:val="af-ZA"/>
        </w:rPr>
        <w:t xml:space="preserve">3.4 </w:t>
      </w:r>
      <w:r w:rsidRPr="00F566BF">
        <w:rPr>
          <w:rFonts w:ascii="GHEA Grapalat" w:hAnsi="GHEA Grapalat" w:cs="Sylfaen"/>
          <w:sz w:val="20"/>
          <w:lang w:val="ru-RU"/>
        </w:rPr>
        <w:t>Հայտերի</w:t>
      </w:r>
      <w:r w:rsidRPr="00F566BF">
        <w:rPr>
          <w:rFonts w:ascii="GHEA Grapalat" w:hAnsi="GHEA Grapalat" w:cs="Arial Unicode"/>
          <w:sz w:val="20"/>
          <w:lang w:val="af-ZA"/>
        </w:rPr>
        <w:t xml:space="preserve"> </w:t>
      </w:r>
      <w:r w:rsidRPr="00F566BF">
        <w:rPr>
          <w:rFonts w:ascii="GHEA Grapalat" w:hAnsi="GHEA Grapalat" w:cs="Sylfaen"/>
          <w:sz w:val="20"/>
          <w:lang w:val="ru-RU"/>
        </w:rPr>
        <w:t>ներկայացման</w:t>
      </w:r>
      <w:r w:rsidRPr="00F566BF">
        <w:rPr>
          <w:rFonts w:ascii="GHEA Grapalat" w:hAnsi="GHEA Grapalat" w:cs="Arial Unicode"/>
          <w:sz w:val="20"/>
          <w:lang w:val="af-ZA"/>
        </w:rPr>
        <w:t xml:space="preserve"> </w:t>
      </w:r>
      <w:r w:rsidRPr="00F566BF">
        <w:rPr>
          <w:rFonts w:ascii="GHEA Grapalat" w:hAnsi="GHEA Grapalat" w:cs="Sylfaen"/>
          <w:sz w:val="20"/>
          <w:lang w:val="ru-RU"/>
        </w:rPr>
        <w:t>վերջնաժամկետը</w:t>
      </w:r>
      <w:r w:rsidRPr="00F566BF">
        <w:rPr>
          <w:rFonts w:ascii="GHEA Grapalat" w:hAnsi="GHEA Grapalat" w:cs="Arial Unicode"/>
          <w:sz w:val="20"/>
          <w:lang w:val="af-ZA"/>
        </w:rPr>
        <w:t xml:space="preserve"> </w:t>
      </w:r>
      <w:r w:rsidRPr="00F566BF">
        <w:rPr>
          <w:rFonts w:ascii="GHEA Grapalat" w:hAnsi="GHEA Grapalat" w:cs="Sylfaen"/>
          <w:sz w:val="20"/>
          <w:lang w:val="ru-RU"/>
        </w:rPr>
        <w:t>լրանալուց</w:t>
      </w:r>
      <w:r w:rsidRPr="00F566BF">
        <w:rPr>
          <w:rFonts w:ascii="GHEA Grapalat" w:hAnsi="GHEA Grapalat" w:cs="Arial Unicode"/>
          <w:sz w:val="20"/>
          <w:lang w:val="af-ZA"/>
        </w:rPr>
        <w:t xml:space="preserve"> </w:t>
      </w:r>
      <w:r w:rsidRPr="00F566BF">
        <w:rPr>
          <w:rFonts w:ascii="GHEA Grapalat" w:hAnsi="GHEA Grapalat" w:cs="Sylfaen"/>
          <w:sz w:val="20"/>
          <w:lang w:val="ru-RU"/>
        </w:rPr>
        <w:t>առնվազն</w:t>
      </w:r>
      <w:r w:rsidRPr="00F566BF">
        <w:rPr>
          <w:rFonts w:ascii="GHEA Grapalat" w:hAnsi="GHEA Grapalat" w:cs="Arial Unicode"/>
          <w:sz w:val="20"/>
          <w:lang w:val="af-ZA"/>
        </w:rPr>
        <w:t xml:space="preserve"> </w:t>
      </w:r>
      <w:r w:rsidRPr="00F566BF">
        <w:rPr>
          <w:rFonts w:ascii="GHEA Grapalat" w:hAnsi="GHEA Grapalat" w:cs="Sylfaen"/>
          <w:sz w:val="20"/>
          <w:lang w:val="ru-RU"/>
        </w:rPr>
        <w:t>հինգ</w:t>
      </w:r>
      <w:r w:rsidRPr="00F566BF">
        <w:rPr>
          <w:rFonts w:ascii="GHEA Grapalat" w:hAnsi="GHEA Grapalat" w:cs="Arial Unicode"/>
          <w:sz w:val="20"/>
          <w:lang w:val="af-ZA"/>
        </w:rPr>
        <w:t xml:space="preserve"> </w:t>
      </w:r>
      <w:r w:rsidRPr="00F566BF">
        <w:rPr>
          <w:rFonts w:ascii="GHEA Grapalat" w:hAnsi="GHEA Grapalat" w:cs="Sylfaen"/>
          <w:sz w:val="20"/>
          <w:lang w:val="ru-RU"/>
        </w:rPr>
        <w:t>օրացուցային</w:t>
      </w:r>
      <w:r w:rsidRPr="00F566BF">
        <w:rPr>
          <w:rFonts w:ascii="GHEA Grapalat" w:hAnsi="GHEA Grapalat" w:cs="Arial Unicode"/>
          <w:sz w:val="20"/>
          <w:lang w:val="af-ZA"/>
        </w:rPr>
        <w:t xml:space="preserve"> </w:t>
      </w:r>
      <w:r w:rsidRPr="00F566BF">
        <w:rPr>
          <w:rFonts w:ascii="GHEA Grapalat" w:hAnsi="GHEA Grapalat" w:cs="Sylfaen"/>
          <w:sz w:val="20"/>
          <w:lang w:val="ru-RU"/>
        </w:rPr>
        <w:t>օր</w:t>
      </w:r>
      <w:r w:rsidRPr="00F566BF">
        <w:rPr>
          <w:rFonts w:ascii="GHEA Grapalat" w:hAnsi="GHEA Grapalat" w:cs="Arial Unicode"/>
          <w:sz w:val="20"/>
          <w:lang w:val="af-ZA"/>
        </w:rPr>
        <w:t xml:space="preserve"> </w:t>
      </w:r>
      <w:r w:rsidRPr="00F566BF">
        <w:rPr>
          <w:rFonts w:ascii="GHEA Grapalat" w:hAnsi="GHEA Grapalat" w:cs="Sylfaen"/>
          <w:sz w:val="20"/>
          <w:lang w:val="ru-RU"/>
        </w:rPr>
        <w:t>առաջ</w:t>
      </w:r>
      <w:r w:rsidRPr="00F566BF">
        <w:rPr>
          <w:rFonts w:ascii="GHEA Grapalat" w:hAnsi="GHEA Grapalat" w:cs="Arial Unicode"/>
          <w:sz w:val="20"/>
          <w:lang w:val="af-ZA"/>
        </w:rPr>
        <w:t xml:space="preserve"> </w:t>
      </w:r>
      <w:r w:rsidRPr="00F566BF">
        <w:rPr>
          <w:rFonts w:ascii="GHEA Grapalat" w:hAnsi="GHEA Grapalat" w:cs="Sylfaen"/>
          <w:sz w:val="20"/>
          <w:lang w:val="ru-RU"/>
        </w:rPr>
        <w:t>հրավերում</w:t>
      </w:r>
      <w:r w:rsidRPr="00F566BF">
        <w:rPr>
          <w:rFonts w:ascii="GHEA Grapalat" w:hAnsi="GHEA Grapalat" w:cs="Arial Unicode"/>
          <w:sz w:val="20"/>
          <w:lang w:val="af-ZA"/>
        </w:rPr>
        <w:t xml:space="preserve"> </w:t>
      </w:r>
      <w:r w:rsidRPr="00F566BF">
        <w:rPr>
          <w:rFonts w:ascii="GHEA Grapalat" w:hAnsi="GHEA Grapalat" w:cs="Sylfaen"/>
          <w:sz w:val="20"/>
          <w:lang w:val="ru-RU"/>
        </w:rPr>
        <w:t>կարող</w:t>
      </w:r>
      <w:r w:rsidRPr="00F566BF">
        <w:rPr>
          <w:rFonts w:ascii="GHEA Grapalat" w:hAnsi="GHEA Grapalat" w:cs="Arial Unicode"/>
          <w:sz w:val="20"/>
          <w:lang w:val="af-ZA"/>
        </w:rPr>
        <w:t xml:space="preserve"> </w:t>
      </w:r>
      <w:r w:rsidRPr="00F566BF">
        <w:rPr>
          <w:rFonts w:ascii="GHEA Grapalat" w:hAnsi="GHEA Grapalat" w:cs="Sylfaen"/>
          <w:sz w:val="20"/>
          <w:lang w:val="ru-RU"/>
        </w:rPr>
        <w:t>են</w:t>
      </w:r>
      <w:r w:rsidRPr="00F566BF">
        <w:rPr>
          <w:rFonts w:ascii="GHEA Grapalat" w:hAnsi="GHEA Grapalat" w:cs="Arial Unicode"/>
          <w:sz w:val="20"/>
          <w:lang w:val="af-ZA"/>
        </w:rPr>
        <w:t xml:space="preserve"> </w:t>
      </w:r>
      <w:r w:rsidRPr="00F566BF">
        <w:rPr>
          <w:rFonts w:ascii="GHEA Grapalat" w:hAnsi="GHEA Grapalat" w:cs="Sylfaen"/>
          <w:sz w:val="20"/>
          <w:lang w:val="ru-RU"/>
        </w:rPr>
        <w:t>կատարվել</w:t>
      </w:r>
      <w:r w:rsidRPr="00F566BF">
        <w:rPr>
          <w:rFonts w:ascii="GHEA Grapalat" w:hAnsi="GHEA Grapalat" w:cs="Arial Unicode"/>
          <w:sz w:val="20"/>
          <w:lang w:val="af-ZA"/>
        </w:rPr>
        <w:t xml:space="preserve"> </w:t>
      </w:r>
      <w:r w:rsidRPr="00F566BF">
        <w:rPr>
          <w:rFonts w:ascii="GHEA Grapalat" w:hAnsi="GHEA Grapalat" w:cs="Sylfaen"/>
          <w:sz w:val="20"/>
          <w:lang w:val="ru-RU"/>
        </w:rPr>
        <w:t>փոփոխություններ</w:t>
      </w:r>
      <w:r w:rsidR="004D5671" w:rsidRPr="00F566BF">
        <w:rPr>
          <w:rFonts w:ascii="GHEA Grapalat" w:hAnsi="GHEA Grapalat" w:cs="Tahoma"/>
          <w:sz w:val="20"/>
        </w:rPr>
        <w:t>։</w:t>
      </w:r>
      <w:r w:rsidRPr="00F566BF">
        <w:rPr>
          <w:rFonts w:ascii="GHEA Grapalat" w:hAnsi="GHEA Grapalat" w:cs="Arial Unicode"/>
          <w:sz w:val="20"/>
          <w:lang w:val="af-ZA"/>
        </w:rPr>
        <w:t xml:space="preserve"> </w:t>
      </w:r>
      <w:r w:rsidRPr="00F566BF">
        <w:rPr>
          <w:rFonts w:ascii="GHEA Grapalat" w:hAnsi="GHEA Grapalat" w:cs="Sylfaen"/>
          <w:sz w:val="20"/>
        </w:rPr>
        <w:t>Փ</w:t>
      </w:r>
      <w:r w:rsidRPr="00F566BF">
        <w:rPr>
          <w:rFonts w:ascii="GHEA Grapalat" w:hAnsi="GHEA Grapalat" w:cs="Sylfaen"/>
          <w:sz w:val="20"/>
          <w:lang w:val="ru-RU"/>
        </w:rPr>
        <w:t>ոփոխություն</w:t>
      </w:r>
      <w:r w:rsidRPr="00F566BF">
        <w:rPr>
          <w:rFonts w:ascii="GHEA Grapalat" w:hAnsi="GHEA Grapalat" w:cs="Arial Unicode"/>
          <w:sz w:val="20"/>
          <w:lang w:val="af-ZA"/>
        </w:rPr>
        <w:t xml:space="preserve"> </w:t>
      </w:r>
      <w:r w:rsidRPr="00F566BF">
        <w:rPr>
          <w:rFonts w:ascii="GHEA Grapalat" w:hAnsi="GHEA Grapalat" w:cs="Sylfaen"/>
          <w:sz w:val="20"/>
          <w:lang w:val="ru-RU"/>
        </w:rPr>
        <w:t>կատարելու</w:t>
      </w:r>
      <w:r w:rsidRPr="00F566BF">
        <w:rPr>
          <w:rFonts w:ascii="GHEA Grapalat" w:hAnsi="GHEA Grapalat" w:cs="Arial Unicode"/>
          <w:sz w:val="20"/>
          <w:lang w:val="af-ZA"/>
        </w:rPr>
        <w:t xml:space="preserve"> </w:t>
      </w:r>
      <w:r w:rsidRPr="00F566BF">
        <w:rPr>
          <w:rFonts w:ascii="GHEA Grapalat" w:hAnsi="GHEA Grapalat" w:cs="Sylfaen"/>
          <w:sz w:val="20"/>
          <w:lang w:val="ru-RU"/>
        </w:rPr>
        <w:t>օրվան</w:t>
      </w:r>
      <w:r w:rsidRPr="00F566BF">
        <w:rPr>
          <w:rFonts w:ascii="GHEA Grapalat" w:hAnsi="GHEA Grapalat" w:cs="Arial Unicode"/>
          <w:sz w:val="20"/>
          <w:lang w:val="af-ZA"/>
        </w:rPr>
        <w:t xml:space="preserve"> </w:t>
      </w:r>
      <w:r w:rsidRPr="00F566BF">
        <w:rPr>
          <w:rFonts w:ascii="GHEA Grapalat" w:hAnsi="GHEA Grapalat" w:cs="Sylfaen"/>
          <w:sz w:val="20"/>
          <w:lang w:val="ru-RU"/>
        </w:rPr>
        <w:t>հաջորդող</w:t>
      </w:r>
      <w:r w:rsidRPr="00F566BF">
        <w:rPr>
          <w:rFonts w:ascii="GHEA Grapalat" w:hAnsi="GHEA Grapalat" w:cs="Arial Unicode"/>
          <w:sz w:val="20"/>
          <w:lang w:val="af-ZA"/>
        </w:rPr>
        <w:t xml:space="preserve"> </w:t>
      </w:r>
      <w:r w:rsidRPr="00F566BF">
        <w:rPr>
          <w:rFonts w:ascii="GHEA Grapalat" w:hAnsi="GHEA Grapalat" w:cs="Sylfaen"/>
          <w:sz w:val="20"/>
          <w:lang w:val="ru-RU"/>
        </w:rPr>
        <w:t>երեք</w:t>
      </w:r>
      <w:r w:rsidRPr="00F566BF">
        <w:rPr>
          <w:rFonts w:ascii="GHEA Grapalat" w:hAnsi="GHEA Grapalat" w:cs="Arial Unicode"/>
          <w:sz w:val="20"/>
          <w:lang w:val="af-ZA"/>
        </w:rPr>
        <w:t xml:space="preserve"> </w:t>
      </w:r>
      <w:r w:rsidRPr="00F566BF">
        <w:rPr>
          <w:rFonts w:ascii="GHEA Grapalat" w:hAnsi="GHEA Grapalat" w:cs="Sylfaen"/>
          <w:sz w:val="20"/>
          <w:lang w:val="ru-RU"/>
        </w:rPr>
        <w:t>օրացուցային</w:t>
      </w:r>
      <w:r w:rsidRPr="00F566BF">
        <w:rPr>
          <w:rFonts w:ascii="GHEA Grapalat" w:hAnsi="GHEA Grapalat" w:cs="Arial Unicode"/>
          <w:sz w:val="20"/>
          <w:lang w:val="af-ZA"/>
        </w:rPr>
        <w:t xml:space="preserve"> </w:t>
      </w:r>
      <w:r w:rsidRPr="00F566BF">
        <w:rPr>
          <w:rFonts w:ascii="GHEA Grapalat" w:hAnsi="GHEA Grapalat" w:cs="Sylfaen"/>
          <w:sz w:val="20"/>
          <w:lang w:val="ru-RU"/>
        </w:rPr>
        <w:t>օրվա</w:t>
      </w:r>
      <w:r w:rsidRPr="00F566BF">
        <w:rPr>
          <w:rFonts w:ascii="GHEA Grapalat" w:hAnsi="GHEA Grapalat" w:cs="Arial Unicode"/>
          <w:sz w:val="20"/>
          <w:lang w:val="af-ZA"/>
        </w:rPr>
        <w:t xml:space="preserve"> </w:t>
      </w:r>
      <w:r w:rsidRPr="00F566BF">
        <w:rPr>
          <w:rFonts w:ascii="GHEA Grapalat" w:hAnsi="GHEA Grapalat" w:cs="Sylfaen"/>
          <w:sz w:val="20"/>
          <w:lang w:val="ru-RU"/>
        </w:rPr>
        <w:t>ընթացքում</w:t>
      </w:r>
      <w:r w:rsidRPr="00F566BF">
        <w:rPr>
          <w:rFonts w:ascii="GHEA Grapalat" w:hAnsi="GHEA Grapalat" w:cs="Arial Unicode"/>
          <w:sz w:val="20"/>
          <w:lang w:val="af-ZA"/>
        </w:rPr>
        <w:t xml:space="preserve"> </w:t>
      </w:r>
      <w:r w:rsidRPr="00F566BF">
        <w:rPr>
          <w:rFonts w:ascii="GHEA Grapalat" w:hAnsi="GHEA Grapalat" w:cs="Sylfaen"/>
          <w:sz w:val="20"/>
          <w:lang w:val="ru-RU"/>
        </w:rPr>
        <w:t>փոփոխություն</w:t>
      </w:r>
      <w:r w:rsidRPr="00F566BF">
        <w:rPr>
          <w:rFonts w:ascii="GHEA Grapalat" w:hAnsi="GHEA Grapalat" w:cs="Arial Unicode"/>
          <w:sz w:val="20"/>
          <w:lang w:val="af-ZA"/>
        </w:rPr>
        <w:t xml:space="preserve"> </w:t>
      </w:r>
      <w:r w:rsidRPr="00F566BF">
        <w:rPr>
          <w:rFonts w:ascii="GHEA Grapalat" w:hAnsi="GHEA Grapalat" w:cs="Sylfaen"/>
          <w:sz w:val="20"/>
          <w:lang w:val="ru-RU"/>
        </w:rPr>
        <w:t>կատարելու</w:t>
      </w:r>
      <w:r w:rsidRPr="00F566BF">
        <w:rPr>
          <w:rFonts w:ascii="GHEA Grapalat" w:hAnsi="GHEA Grapalat" w:cs="Arial Unicode"/>
          <w:sz w:val="20"/>
          <w:lang w:val="af-ZA"/>
        </w:rPr>
        <w:t xml:space="preserve"> </w:t>
      </w:r>
      <w:r w:rsidRPr="00F566BF">
        <w:rPr>
          <w:rFonts w:ascii="GHEA Grapalat" w:hAnsi="GHEA Grapalat" w:cs="Sylfaen"/>
          <w:sz w:val="20"/>
          <w:lang w:val="ru-RU"/>
        </w:rPr>
        <w:t>և</w:t>
      </w:r>
      <w:r w:rsidRPr="00F566BF">
        <w:rPr>
          <w:rFonts w:ascii="GHEA Grapalat" w:hAnsi="GHEA Grapalat" w:cs="Arial Unicode"/>
          <w:sz w:val="20"/>
          <w:lang w:val="af-ZA"/>
        </w:rPr>
        <w:t xml:space="preserve"> </w:t>
      </w:r>
      <w:r w:rsidRPr="00F566BF">
        <w:rPr>
          <w:rFonts w:ascii="GHEA Grapalat" w:hAnsi="GHEA Grapalat" w:cs="Sylfaen"/>
          <w:sz w:val="20"/>
          <w:lang w:val="ru-RU"/>
        </w:rPr>
        <w:t>դրանք</w:t>
      </w:r>
      <w:r w:rsidRPr="00F566BF">
        <w:rPr>
          <w:rFonts w:ascii="GHEA Grapalat" w:hAnsi="GHEA Grapalat" w:cs="Arial Unicode"/>
          <w:sz w:val="20"/>
          <w:lang w:val="af-ZA"/>
        </w:rPr>
        <w:t xml:space="preserve"> </w:t>
      </w:r>
      <w:r w:rsidRPr="00F566BF">
        <w:rPr>
          <w:rFonts w:ascii="GHEA Grapalat" w:hAnsi="GHEA Grapalat" w:cs="Sylfaen"/>
          <w:sz w:val="20"/>
          <w:lang w:val="ru-RU"/>
        </w:rPr>
        <w:t>տրամադրելու</w:t>
      </w:r>
      <w:r w:rsidRPr="00F566BF">
        <w:rPr>
          <w:rFonts w:ascii="GHEA Grapalat" w:hAnsi="GHEA Grapalat" w:cs="Arial Unicode"/>
          <w:sz w:val="20"/>
          <w:lang w:val="af-ZA"/>
        </w:rPr>
        <w:t xml:space="preserve"> </w:t>
      </w:r>
      <w:r w:rsidRPr="00F566BF">
        <w:rPr>
          <w:rFonts w:ascii="GHEA Grapalat" w:hAnsi="GHEA Grapalat" w:cs="Sylfaen"/>
          <w:sz w:val="20"/>
          <w:lang w:val="ru-RU"/>
        </w:rPr>
        <w:t>պայմանների</w:t>
      </w:r>
      <w:r w:rsidRPr="00F566BF">
        <w:rPr>
          <w:rFonts w:ascii="GHEA Grapalat" w:hAnsi="GHEA Grapalat" w:cs="Arial Unicode"/>
          <w:sz w:val="20"/>
          <w:lang w:val="af-ZA"/>
        </w:rPr>
        <w:t xml:space="preserve"> </w:t>
      </w:r>
      <w:r w:rsidRPr="00F566BF">
        <w:rPr>
          <w:rFonts w:ascii="GHEA Grapalat" w:hAnsi="GHEA Grapalat" w:cs="Sylfaen"/>
          <w:sz w:val="20"/>
          <w:lang w:val="ru-RU"/>
        </w:rPr>
        <w:t>մասին</w:t>
      </w:r>
      <w:r w:rsidRPr="00F566BF">
        <w:rPr>
          <w:rFonts w:ascii="GHEA Grapalat" w:hAnsi="GHEA Grapalat" w:cs="Arial Unicode"/>
          <w:sz w:val="20"/>
          <w:lang w:val="af-ZA"/>
        </w:rPr>
        <w:t xml:space="preserve"> </w:t>
      </w:r>
      <w:r w:rsidRPr="00F566BF">
        <w:rPr>
          <w:rFonts w:ascii="GHEA Grapalat" w:hAnsi="GHEA Grapalat" w:cs="Sylfaen"/>
          <w:sz w:val="20"/>
          <w:lang w:val="ru-RU"/>
        </w:rPr>
        <w:t>հայտարարություն</w:t>
      </w:r>
      <w:r w:rsidRPr="00F566BF">
        <w:rPr>
          <w:rFonts w:ascii="GHEA Grapalat" w:hAnsi="GHEA Grapalat" w:cs="Arial Unicode"/>
          <w:sz w:val="20"/>
          <w:lang w:val="af-ZA"/>
        </w:rPr>
        <w:t xml:space="preserve"> </w:t>
      </w:r>
      <w:r w:rsidRPr="00F566BF">
        <w:rPr>
          <w:rFonts w:ascii="GHEA Grapalat" w:hAnsi="GHEA Grapalat" w:cs="Sylfaen"/>
          <w:sz w:val="20"/>
          <w:lang w:val="ru-RU"/>
        </w:rPr>
        <w:t>է</w:t>
      </w:r>
      <w:r w:rsidRPr="00F566BF">
        <w:rPr>
          <w:rFonts w:ascii="GHEA Grapalat" w:hAnsi="GHEA Grapalat" w:cs="Arial Unicode"/>
          <w:sz w:val="20"/>
          <w:lang w:val="af-ZA"/>
        </w:rPr>
        <w:t xml:space="preserve"> </w:t>
      </w:r>
      <w:r w:rsidRPr="00F566BF">
        <w:rPr>
          <w:rFonts w:ascii="GHEA Grapalat" w:hAnsi="GHEA Grapalat" w:cs="Sylfaen"/>
          <w:sz w:val="20"/>
          <w:lang w:val="ru-RU"/>
        </w:rPr>
        <w:t>հրապարակվում</w:t>
      </w:r>
      <w:r w:rsidRPr="00F566BF">
        <w:rPr>
          <w:rFonts w:ascii="GHEA Grapalat" w:hAnsi="GHEA Grapalat" w:cs="Arial Unicode"/>
          <w:sz w:val="20"/>
          <w:lang w:val="af-ZA"/>
        </w:rPr>
        <w:t xml:space="preserve"> </w:t>
      </w:r>
      <w:r w:rsidR="00781688" w:rsidRPr="00F566BF">
        <w:rPr>
          <w:rFonts w:ascii="GHEA Grapalat" w:hAnsi="GHEA Grapalat" w:cs="Arial Unicode"/>
          <w:sz w:val="20"/>
        </w:rPr>
        <w:t>համակարգում</w:t>
      </w:r>
      <w:r w:rsidR="00781688" w:rsidRPr="00F566BF">
        <w:rPr>
          <w:rFonts w:ascii="GHEA Grapalat" w:hAnsi="GHEA Grapalat" w:cs="Arial Unicode"/>
          <w:sz w:val="20"/>
          <w:lang w:val="af-ZA"/>
        </w:rPr>
        <w:t xml:space="preserve"> </w:t>
      </w:r>
      <w:r w:rsidR="00781688" w:rsidRPr="00F566BF">
        <w:rPr>
          <w:rFonts w:ascii="GHEA Grapalat" w:hAnsi="GHEA Grapalat" w:cs="Arial Unicode"/>
          <w:sz w:val="20"/>
        </w:rPr>
        <w:t>և</w:t>
      </w:r>
      <w:r w:rsidR="00781688" w:rsidRPr="00F566BF">
        <w:rPr>
          <w:rFonts w:ascii="GHEA Grapalat" w:hAnsi="GHEA Grapalat" w:cs="Arial Unicode"/>
          <w:sz w:val="20"/>
          <w:lang w:val="af-ZA"/>
        </w:rPr>
        <w:t xml:space="preserve"> </w:t>
      </w:r>
      <w:r w:rsidRPr="00F566BF">
        <w:rPr>
          <w:rFonts w:ascii="GHEA Grapalat" w:hAnsi="GHEA Grapalat" w:cs="Sylfaen"/>
          <w:sz w:val="20"/>
          <w:lang w:val="ru-RU"/>
        </w:rPr>
        <w:t>տեղեկագրում</w:t>
      </w:r>
      <w:r w:rsidR="004D5671" w:rsidRPr="00F566BF">
        <w:rPr>
          <w:rFonts w:ascii="GHEA Grapalat" w:hAnsi="GHEA Grapalat" w:cs="Tahoma"/>
          <w:sz w:val="20"/>
        </w:rPr>
        <w:t>։</w:t>
      </w:r>
      <w:r w:rsidRPr="00F566BF">
        <w:rPr>
          <w:rFonts w:ascii="GHEA Grapalat" w:hAnsi="GHEA Grapalat" w:cs="Arial Unicode"/>
          <w:sz w:val="20"/>
          <w:lang w:val="af-ZA"/>
        </w:rPr>
        <w:t xml:space="preserve"> </w:t>
      </w:r>
    </w:p>
    <w:p w14:paraId="3EA1882E" w14:textId="77777777" w:rsidR="00581DC3" w:rsidRPr="00F566BF" w:rsidRDefault="005754F7" w:rsidP="00EF3662">
      <w:pPr>
        <w:autoSpaceDE w:val="0"/>
        <w:autoSpaceDN w:val="0"/>
        <w:adjustRightInd w:val="0"/>
        <w:ind w:firstLine="567"/>
        <w:jc w:val="both"/>
        <w:rPr>
          <w:rFonts w:ascii="GHEA Grapalat" w:hAnsi="GHEA Grapalat" w:cs="Arial Unicode"/>
          <w:sz w:val="20"/>
          <w:lang w:val="hy-AM"/>
        </w:rPr>
      </w:pPr>
      <w:r w:rsidRPr="00F566BF">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D4DC4">
        <w:rPr>
          <w:rFonts w:ascii="GHEA Grapalat" w:hAnsi="GHEA Grapalat" w:cs="Sylfaen"/>
          <w:sz w:val="20"/>
          <w:lang w:val="hy-AM"/>
        </w:rPr>
        <w:t>ս</w:t>
      </w:r>
      <w:r w:rsidRPr="00F566BF">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D4DC4">
        <w:rPr>
          <w:rFonts w:ascii="GHEA Grapalat" w:hAnsi="GHEA Grapalat" w:cs="Sylfaen"/>
          <w:sz w:val="20"/>
          <w:lang w:val="hy-AM"/>
        </w:rPr>
        <w:t xml:space="preserve"> </w:t>
      </w:r>
    </w:p>
    <w:p w14:paraId="55F22D38" w14:textId="75C2D43F" w:rsidR="00096865" w:rsidRPr="00F30103" w:rsidRDefault="00096865" w:rsidP="00EF3662">
      <w:pPr>
        <w:autoSpaceDE w:val="0"/>
        <w:autoSpaceDN w:val="0"/>
        <w:adjustRightInd w:val="0"/>
        <w:ind w:firstLine="567"/>
        <w:jc w:val="both"/>
        <w:rPr>
          <w:rFonts w:ascii="GHEA Grapalat" w:hAnsi="GHEA Grapalat" w:cs="Arial Unicode"/>
          <w:sz w:val="20"/>
          <w:lang w:val="hy-AM"/>
        </w:rPr>
      </w:pPr>
      <w:r w:rsidRPr="00F566BF">
        <w:rPr>
          <w:rFonts w:ascii="GHEA Grapalat" w:hAnsi="GHEA Grapalat" w:cs="Arial Unicode"/>
          <w:sz w:val="20"/>
          <w:lang w:val="hy-AM"/>
        </w:rPr>
        <w:t>3.</w:t>
      </w:r>
      <w:r w:rsidR="00BF74AB" w:rsidRPr="00F566BF">
        <w:rPr>
          <w:rFonts w:ascii="GHEA Grapalat" w:hAnsi="GHEA Grapalat" w:cs="Arial Unicode"/>
          <w:sz w:val="20"/>
          <w:lang w:val="hy-AM"/>
        </w:rPr>
        <w:t xml:space="preserve">6 </w:t>
      </w:r>
      <w:r w:rsidRPr="00F566BF">
        <w:rPr>
          <w:rFonts w:ascii="GHEA Grapalat" w:hAnsi="GHEA Grapalat" w:cs="Sylfaen"/>
          <w:sz w:val="20"/>
          <w:lang w:val="hy-AM"/>
        </w:rPr>
        <w:t>Հրավերում</w:t>
      </w:r>
      <w:r w:rsidRPr="00F566BF">
        <w:rPr>
          <w:rFonts w:ascii="GHEA Grapalat" w:hAnsi="GHEA Grapalat" w:cs="Arial Unicode"/>
          <w:sz w:val="20"/>
          <w:lang w:val="hy-AM"/>
        </w:rPr>
        <w:t xml:space="preserve"> </w:t>
      </w:r>
      <w:r w:rsidRPr="00F566BF">
        <w:rPr>
          <w:rFonts w:ascii="GHEA Grapalat" w:hAnsi="GHEA Grapalat" w:cs="Sylfaen"/>
          <w:sz w:val="20"/>
          <w:lang w:val="hy-AM"/>
        </w:rPr>
        <w:t>փոփոխություններ</w:t>
      </w:r>
      <w:r w:rsidRPr="00F566BF">
        <w:rPr>
          <w:rFonts w:ascii="GHEA Grapalat" w:hAnsi="GHEA Grapalat" w:cs="Arial Unicode"/>
          <w:sz w:val="20"/>
          <w:lang w:val="hy-AM"/>
        </w:rPr>
        <w:t xml:space="preserve"> </w:t>
      </w:r>
      <w:r w:rsidRPr="00F566BF">
        <w:rPr>
          <w:rFonts w:ascii="GHEA Grapalat" w:hAnsi="GHEA Grapalat" w:cs="Sylfaen"/>
          <w:sz w:val="20"/>
          <w:lang w:val="hy-AM"/>
        </w:rPr>
        <w:t>կատարվելու</w:t>
      </w:r>
      <w:r w:rsidRPr="00F566BF">
        <w:rPr>
          <w:rFonts w:ascii="GHEA Grapalat" w:hAnsi="GHEA Grapalat" w:cs="Arial Unicode"/>
          <w:sz w:val="20"/>
          <w:lang w:val="hy-AM"/>
        </w:rPr>
        <w:t xml:space="preserve"> </w:t>
      </w:r>
      <w:r w:rsidRPr="00F566BF">
        <w:rPr>
          <w:rFonts w:ascii="GHEA Grapalat" w:hAnsi="GHEA Grapalat" w:cs="Sylfaen"/>
          <w:sz w:val="20"/>
          <w:lang w:val="hy-AM"/>
        </w:rPr>
        <w:t>դեպքում</w:t>
      </w:r>
      <w:r w:rsidRPr="00F566BF">
        <w:rPr>
          <w:rFonts w:ascii="GHEA Grapalat" w:hAnsi="GHEA Grapalat" w:cs="Arial Unicode"/>
          <w:sz w:val="20"/>
          <w:lang w:val="hy-AM"/>
        </w:rPr>
        <w:t xml:space="preserve"> </w:t>
      </w:r>
      <w:r w:rsidRPr="00F566BF">
        <w:rPr>
          <w:rFonts w:ascii="GHEA Grapalat" w:hAnsi="GHEA Grapalat" w:cs="Sylfaen"/>
          <w:sz w:val="20"/>
          <w:lang w:val="hy-AM"/>
        </w:rPr>
        <w:t>հայտերը</w:t>
      </w:r>
      <w:r w:rsidRPr="00F566BF">
        <w:rPr>
          <w:rFonts w:ascii="GHEA Grapalat" w:hAnsi="GHEA Grapalat" w:cs="Arial Unicode"/>
          <w:sz w:val="20"/>
          <w:lang w:val="hy-AM"/>
        </w:rPr>
        <w:t xml:space="preserve"> </w:t>
      </w:r>
      <w:r w:rsidRPr="00F566BF">
        <w:rPr>
          <w:rFonts w:ascii="GHEA Grapalat" w:hAnsi="GHEA Grapalat" w:cs="Sylfaen"/>
          <w:sz w:val="20"/>
          <w:lang w:val="hy-AM"/>
        </w:rPr>
        <w:t>ներկայացնելու</w:t>
      </w:r>
      <w:r w:rsidRPr="00F566BF">
        <w:rPr>
          <w:rFonts w:ascii="GHEA Grapalat" w:hAnsi="GHEA Grapalat" w:cs="Arial Unicode"/>
          <w:sz w:val="20"/>
          <w:lang w:val="hy-AM"/>
        </w:rPr>
        <w:t xml:space="preserve"> </w:t>
      </w:r>
      <w:r w:rsidRPr="00F566BF">
        <w:rPr>
          <w:rFonts w:ascii="GHEA Grapalat" w:hAnsi="GHEA Grapalat" w:cs="Sylfaen"/>
          <w:sz w:val="20"/>
          <w:lang w:val="hy-AM"/>
        </w:rPr>
        <w:t>վերջնաժամկետը</w:t>
      </w:r>
      <w:r w:rsidRPr="00F566BF">
        <w:rPr>
          <w:rFonts w:ascii="GHEA Grapalat" w:hAnsi="GHEA Grapalat" w:cs="Arial Unicode"/>
          <w:sz w:val="20"/>
          <w:lang w:val="hy-AM"/>
        </w:rPr>
        <w:t xml:space="preserve"> </w:t>
      </w:r>
      <w:r w:rsidRPr="00F566BF">
        <w:rPr>
          <w:rFonts w:ascii="GHEA Grapalat" w:hAnsi="GHEA Grapalat" w:cs="Sylfaen"/>
          <w:sz w:val="20"/>
          <w:lang w:val="hy-AM"/>
        </w:rPr>
        <w:t>հաշվվում</w:t>
      </w:r>
      <w:r w:rsidRPr="00F566BF">
        <w:rPr>
          <w:rFonts w:ascii="GHEA Grapalat" w:hAnsi="GHEA Grapalat" w:cs="Arial Unicode"/>
          <w:sz w:val="20"/>
          <w:lang w:val="hy-AM"/>
        </w:rPr>
        <w:t xml:space="preserve"> </w:t>
      </w:r>
      <w:r w:rsidRPr="00F566BF">
        <w:rPr>
          <w:rFonts w:ascii="GHEA Grapalat" w:hAnsi="GHEA Grapalat" w:cs="Sylfaen"/>
          <w:sz w:val="20"/>
          <w:lang w:val="hy-AM"/>
        </w:rPr>
        <w:t>է</w:t>
      </w:r>
      <w:r w:rsidRPr="00F566BF">
        <w:rPr>
          <w:rFonts w:ascii="GHEA Grapalat" w:hAnsi="GHEA Grapalat" w:cs="Arial Unicode"/>
          <w:sz w:val="20"/>
          <w:lang w:val="hy-AM"/>
        </w:rPr>
        <w:t xml:space="preserve"> </w:t>
      </w:r>
      <w:r w:rsidRPr="00F566BF">
        <w:rPr>
          <w:rFonts w:ascii="GHEA Grapalat" w:hAnsi="GHEA Grapalat" w:cs="Sylfaen"/>
          <w:sz w:val="20"/>
          <w:lang w:val="hy-AM"/>
        </w:rPr>
        <w:t>այդ</w:t>
      </w:r>
      <w:r w:rsidRPr="00F566BF">
        <w:rPr>
          <w:rFonts w:ascii="GHEA Grapalat" w:hAnsi="GHEA Grapalat" w:cs="Arial Unicode"/>
          <w:sz w:val="20"/>
          <w:lang w:val="hy-AM"/>
        </w:rPr>
        <w:t xml:space="preserve"> </w:t>
      </w:r>
      <w:r w:rsidRPr="00F566BF">
        <w:rPr>
          <w:rFonts w:ascii="GHEA Grapalat" w:hAnsi="GHEA Grapalat" w:cs="Sylfaen"/>
          <w:sz w:val="20"/>
          <w:lang w:val="hy-AM"/>
        </w:rPr>
        <w:t>փոփոխությունների</w:t>
      </w:r>
      <w:r w:rsidRPr="00F566BF">
        <w:rPr>
          <w:rFonts w:ascii="GHEA Grapalat" w:hAnsi="GHEA Grapalat" w:cs="Arial Unicode"/>
          <w:sz w:val="20"/>
          <w:lang w:val="hy-AM"/>
        </w:rPr>
        <w:t xml:space="preserve"> </w:t>
      </w:r>
      <w:r w:rsidRPr="00F566BF">
        <w:rPr>
          <w:rFonts w:ascii="GHEA Grapalat" w:hAnsi="GHEA Grapalat" w:cs="Sylfaen"/>
          <w:sz w:val="20"/>
          <w:lang w:val="hy-AM"/>
        </w:rPr>
        <w:t>մասին</w:t>
      </w:r>
      <w:r w:rsidRPr="00F566BF">
        <w:rPr>
          <w:rFonts w:ascii="GHEA Grapalat" w:hAnsi="GHEA Grapalat" w:cs="Arial Unicode"/>
          <w:sz w:val="20"/>
          <w:lang w:val="hy-AM"/>
        </w:rPr>
        <w:t xml:space="preserve"> </w:t>
      </w:r>
      <w:r w:rsidR="00781688" w:rsidRPr="00F566BF">
        <w:rPr>
          <w:rFonts w:ascii="GHEA Grapalat" w:hAnsi="GHEA Grapalat" w:cs="Arial Unicode"/>
          <w:sz w:val="20"/>
          <w:lang w:val="hy-AM"/>
        </w:rPr>
        <w:t xml:space="preserve">համակարգում և </w:t>
      </w:r>
      <w:r w:rsidRPr="00F566BF">
        <w:rPr>
          <w:rFonts w:ascii="GHEA Grapalat" w:hAnsi="GHEA Grapalat" w:cs="Sylfaen"/>
          <w:sz w:val="20"/>
          <w:lang w:val="hy-AM"/>
        </w:rPr>
        <w:t>տեղեկագրում</w:t>
      </w:r>
      <w:r w:rsidRPr="00F566BF">
        <w:rPr>
          <w:rFonts w:ascii="GHEA Grapalat" w:hAnsi="GHEA Grapalat" w:cs="Arial"/>
          <w:sz w:val="20"/>
          <w:lang w:val="hy-AM"/>
        </w:rPr>
        <w:t xml:space="preserve"> </w:t>
      </w:r>
      <w:r w:rsidRPr="00F566BF">
        <w:rPr>
          <w:rFonts w:ascii="GHEA Grapalat" w:hAnsi="GHEA Grapalat" w:cs="Sylfaen"/>
          <w:sz w:val="20"/>
          <w:lang w:val="hy-AM"/>
        </w:rPr>
        <w:t>հայտարարության</w:t>
      </w:r>
      <w:r w:rsidRPr="00F566BF">
        <w:rPr>
          <w:rFonts w:ascii="GHEA Grapalat" w:hAnsi="GHEA Grapalat" w:cs="Arial Unicode"/>
          <w:sz w:val="20"/>
          <w:lang w:val="hy-AM"/>
        </w:rPr>
        <w:t xml:space="preserve"> </w:t>
      </w:r>
      <w:r w:rsidRPr="00F566BF">
        <w:rPr>
          <w:rFonts w:ascii="GHEA Grapalat" w:hAnsi="GHEA Grapalat" w:cs="Sylfaen"/>
          <w:sz w:val="20"/>
          <w:lang w:val="hy-AM"/>
        </w:rPr>
        <w:t>հրապարակման</w:t>
      </w:r>
      <w:r w:rsidRPr="00F566BF">
        <w:rPr>
          <w:rFonts w:ascii="GHEA Grapalat" w:hAnsi="GHEA Grapalat" w:cs="Arial Unicode"/>
          <w:sz w:val="20"/>
          <w:lang w:val="hy-AM"/>
        </w:rPr>
        <w:t xml:space="preserve"> </w:t>
      </w:r>
      <w:r w:rsidRPr="00F566BF">
        <w:rPr>
          <w:rFonts w:ascii="GHEA Grapalat" w:hAnsi="GHEA Grapalat" w:cs="Sylfaen"/>
          <w:sz w:val="20"/>
          <w:lang w:val="hy-AM"/>
        </w:rPr>
        <w:t>օրվանից</w:t>
      </w:r>
      <w:r w:rsidR="004D5671" w:rsidRPr="00F566BF">
        <w:rPr>
          <w:rFonts w:ascii="GHEA Grapalat" w:hAnsi="GHEA Grapalat" w:cs="Tahoma"/>
          <w:sz w:val="20"/>
          <w:lang w:val="hy-AM"/>
        </w:rPr>
        <w:t>։</w:t>
      </w:r>
      <w:r w:rsidRPr="00F566BF">
        <w:rPr>
          <w:rFonts w:ascii="GHEA Grapalat" w:hAnsi="GHEA Grapalat" w:cs="Arial Unicode"/>
          <w:sz w:val="20"/>
          <w:lang w:val="hy-AM"/>
        </w:rPr>
        <w:t xml:space="preserve"> </w:t>
      </w:r>
      <w:r w:rsidRPr="00F566BF">
        <w:rPr>
          <w:rFonts w:ascii="GHEA Grapalat" w:hAnsi="GHEA Grapalat" w:cs="Sylfaen"/>
          <w:sz w:val="20"/>
          <w:lang w:val="hy-AM"/>
        </w:rPr>
        <w:t>Այդ</w:t>
      </w:r>
      <w:r w:rsidRPr="00F566BF">
        <w:rPr>
          <w:rFonts w:ascii="GHEA Grapalat" w:hAnsi="GHEA Grapalat" w:cs="Arial Unicode"/>
          <w:sz w:val="20"/>
          <w:lang w:val="hy-AM"/>
        </w:rPr>
        <w:t xml:space="preserve"> </w:t>
      </w:r>
      <w:r w:rsidRPr="00F566BF">
        <w:rPr>
          <w:rFonts w:ascii="GHEA Grapalat" w:hAnsi="GHEA Grapalat" w:cs="Sylfaen"/>
          <w:sz w:val="20"/>
          <w:lang w:val="hy-AM"/>
        </w:rPr>
        <w:t>դեպքում</w:t>
      </w:r>
      <w:r w:rsidRPr="00F566BF">
        <w:rPr>
          <w:rFonts w:ascii="GHEA Grapalat" w:hAnsi="GHEA Grapalat" w:cs="Arial Unicode"/>
          <w:sz w:val="20"/>
          <w:lang w:val="hy-AM"/>
        </w:rPr>
        <w:t xml:space="preserve"> </w:t>
      </w:r>
      <w:r w:rsidR="00051B7F" w:rsidRPr="00F566BF">
        <w:rPr>
          <w:rFonts w:ascii="GHEA Grapalat" w:hAnsi="GHEA Grapalat" w:cs="Sylfaen"/>
          <w:sz w:val="20"/>
          <w:lang w:val="hy-AM"/>
        </w:rPr>
        <w:t>մ</w:t>
      </w:r>
      <w:r w:rsidRPr="00F566BF">
        <w:rPr>
          <w:rFonts w:ascii="GHEA Grapalat" w:hAnsi="GHEA Grapalat" w:cs="Sylfaen"/>
          <w:sz w:val="20"/>
          <w:lang w:val="hy-AM"/>
        </w:rPr>
        <w:t>ասնակիցները</w:t>
      </w:r>
      <w:r w:rsidRPr="00F566BF">
        <w:rPr>
          <w:rFonts w:ascii="GHEA Grapalat" w:hAnsi="GHEA Grapalat" w:cs="Arial Unicode"/>
          <w:sz w:val="20"/>
          <w:lang w:val="hy-AM"/>
        </w:rPr>
        <w:t xml:space="preserve"> </w:t>
      </w:r>
      <w:r w:rsidRPr="00F566BF">
        <w:rPr>
          <w:rFonts w:ascii="GHEA Grapalat" w:hAnsi="GHEA Grapalat" w:cs="Sylfaen"/>
          <w:sz w:val="20"/>
          <w:lang w:val="hy-AM"/>
        </w:rPr>
        <w:t>պարտավոր</w:t>
      </w:r>
      <w:r w:rsidRPr="00F566BF">
        <w:rPr>
          <w:rFonts w:ascii="GHEA Grapalat" w:hAnsi="GHEA Grapalat" w:cs="Arial Unicode"/>
          <w:sz w:val="20"/>
          <w:lang w:val="hy-AM"/>
        </w:rPr>
        <w:t xml:space="preserve"> </w:t>
      </w:r>
      <w:r w:rsidRPr="00F566BF">
        <w:rPr>
          <w:rFonts w:ascii="GHEA Grapalat" w:hAnsi="GHEA Grapalat" w:cs="Sylfaen"/>
          <w:sz w:val="20"/>
          <w:lang w:val="hy-AM"/>
        </w:rPr>
        <w:t>են</w:t>
      </w:r>
      <w:r w:rsidRPr="00F566BF">
        <w:rPr>
          <w:rFonts w:ascii="GHEA Grapalat" w:hAnsi="GHEA Grapalat" w:cs="Arial Unicode"/>
          <w:sz w:val="20"/>
          <w:lang w:val="hy-AM"/>
        </w:rPr>
        <w:t xml:space="preserve"> </w:t>
      </w:r>
      <w:r w:rsidRPr="00F566BF">
        <w:rPr>
          <w:rFonts w:ascii="GHEA Grapalat" w:hAnsi="GHEA Grapalat" w:cs="Sylfaen"/>
          <w:sz w:val="20"/>
          <w:lang w:val="hy-AM"/>
        </w:rPr>
        <w:t>երկարաձգել</w:t>
      </w:r>
      <w:r w:rsidRPr="00F566BF">
        <w:rPr>
          <w:rFonts w:ascii="GHEA Grapalat" w:hAnsi="GHEA Grapalat" w:cs="Arial Unicode"/>
          <w:sz w:val="20"/>
          <w:lang w:val="hy-AM"/>
        </w:rPr>
        <w:t xml:space="preserve"> </w:t>
      </w:r>
      <w:r w:rsidRPr="00F566BF">
        <w:rPr>
          <w:rFonts w:ascii="GHEA Grapalat" w:hAnsi="GHEA Grapalat" w:cs="Sylfaen"/>
          <w:sz w:val="20"/>
          <w:lang w:val="hy-AM"/>
        </w:rPr>
        <w:t>իրենց</w:t>
      </w:r>
      <w:r w:rsidRPr="00F566BF">
        <w:rPr>
          <w:rFonts w:ascii="GHEA Grapalat" w:hAnsi="GHEA Grapalat" w:cs="Arial Unicode"/>
          <w:sz w:val="20"/>
          <w:lang w:val="hy-AM"/>
        </w:rPr>
        <w:t xml:space="preserve"> </w:t>
      </w:r>
      <w:r w:rsidRPr="00F566BF">
        <w:rPr>
          <w:rFonts w:ascii="GHEA Grapalat" w:hAnsi="GHEA Grapalat" w:cs="Sylfaen"/>
          <w:sz w:val="20"/>
          <w:lang w:val="hy-AM"/>
        </w:rPr>
        <w:t>ներկայացրած</w:t>
      </w:r>
      <w:r w:rsidRPr="00F566BF">
        <w:rPr>
          <w:rFonts w:ascii="GHEA Grapalat" w:hAnsi="GHEA Grapalat" w:cs="Arial Unicode"/>
          <w:sz w:val="20"/>
          <w:lang w:val="hy-AM"/>
        </w:rPr>
        <w:t xml:space="preserve"> </w:t>
      </w:r>
      <w:r w:rsidRPr="00F566BF">
        <w:rPr>
          <w:rFonts w:ascii="GHEA Grapalat" w:hAnsi="GHEA Grapalat" w:cs="Sylfaen"/>
          <w:sz w:val="20"/>
          <w:lang w:val="hy-AM"/>
        </w:rPr>
        <w:t>հայտի</w:t>
      </w:r>
      <w:r w:rsidRPr="00F566BF">
        <w:rPr>
          <w:rFonts w:ascii="GHEA Grapalat" w:hAnsi="GHEA Grapalat" w:cs="Arial Unicode"/>
          <w:sz w:val="20"/>
          <w:lang w:val="hy-AM"/>
        </w:rPr>
        <w:t xml:space="preserve"> </w:t>
      </w:r>
      <w:r w:rsidRPr="00F566BF">
        <w:rPr>
          <w:rFonts w:ascii="GHEA Grapalat" w:hAnsi="GHEA Grapalat" w:cs="Sylfaen"/>
          <w:sz w:val="20"/>
          <w:lang w:val="hy-AM"/>
        </w:rPr>
        <w:t>ապահովման</w:t>
      </w:r>
      <w:r w:rsidRPr="00F566BF">
        <w:rPr>
          <w:rFonts w:ascii="GHEA Grapalat" w:hAnsi="GHEA Grapalat" w:cs="Arial Unicode"/>
          <w:sz w:val="20"/>
          <w:lang w:val="hy-AM"/>
        </w:rPr>
        <w:t xml:space="preserve"> </w:t>
      </w:r>
      <w:r w:rsidR="00781688" w:rsidRPr="00F566BF">
        <w:rPr>
          <w:rFonts w:ascii="GHEA Grapalat" w:hAnsi="GHEA Grapalat" w:cs="Arial Unicode"/>
          <w:sz w:val="20"/>
          <w:lang w:val="hy-AM"/>
        </w:rPr>
        <w:t xml:space="preserve">վավերականության </w:t>
      </w:r>
      <w:r w:rsidRPr="00F566BF">
        <w:rPr>
          <w:rFonts w:ascii="GHEA Grapalat" w:hAnsi="GHEA Grapalat" w:cs="Sylfaen"/>
          <w:sz w:val="20"/>
          <w:lang w:val="hy-AM"/>
        </w:rPr>
        <w:t>ժամկետը</w:t>
      </w:r>
      <w:r w:rsidRPr="00F566BF">
        <w:rPr>
          <w:rFonts w:ascii="GHEA Grapalat" w:hAnsi="GHEA Grapalat" w:cs="Arial Unicode"/>
          <w:sz w:val="20"/>
          <w:lang w:val="hy-AM"/>
        </w:rPr>
        <w:t xml:space="preserve"> </w:t>
      </w:r>
      <w:r w:rsidRPr="00F566BF">
        <w:rPr>
          <w:rFonts w:ascii="GHEA Grapalat" w:hAnsi="GHEA Grapalat" w:cs="Sylfaen"/>
          <w:sz w:val="20"/>
          <w:lang w:val="hy-AM"/>
        </w:rPr>
        <w:t>կամ</w:t>
      </w:r>
      <w:r w:rsidRPr="00F566BF">
        <w:rPr>
          <w:rFonts w:ascii="GHEA Grapalat" w:hAnsi="GHEA Grapalat" w:cs="Arial Unicode"/>
          <w:sz w:val="20"/>
          <w:lang w:val="hy-AM"/>
        </w:rPr>
        <w:t xml:space="preserve"> </w:t>
      </w:r>
      <w:r w:rsidRPr="00F566BF">
        <w:rPr>
          <w:rFonts w:ascii="GHEA Grapalat" w:hAnsi="GHEA Grapalat" w:cs="Sylfaen"/>
          <w:sz w:val="20"/>
          <w:lang w:val="hy-AM"/>
        </w:rPr>
        <w:t>ներկայացնել</w:t>
      </w:r>
      <w:r w:rsidRPr="00F566BF">
        <w:rPr>
          <w:rFonts w:ascii="GHEA Grapalat" w:hAnsi="GHEA Grapalat" w:cs="Arial Unicode"/>
          <w:sz w:val="20"/>
          <w:lang w:val="hy-AM"/>
        </w:rPr>
        <w:t xml:space="preserve"> </w:t>
      </w:r>
      <w:r w:rsidRPr="00F566BF">
        <w:rPr>
          <w:rFonts w:ascii="GHEA Grapalat" w:hAnsi="GHEA Grapalat" w:cs="Sylfaen"/>
          <w:sz w:val="20"/>
          <w:lang w:val="hy-AM"/>
        </w:rPr>
        <w:t>հայտի</w:t>
      </w:r>
      <w:r w:rsidRPr="00F566BF">
        <w:rPr>
          <w:rFonts w:ascii="GHEA Grapalat" w:hAnsi="GHEA Grapalat" w:cs="Arial Unicode"/>
          <w:sz w:val="20"/>
          <w:lang w:val="hy-AM"/>
        </w:rPr>
        <w:t xml:space="preserve"> </w:t>
      </w:r>
      <w:r w:rsidRPr="00F566BF">
        <w:rPr>
          <w:rFonts w:ascii="GHEA Grapalat" w:hAnsi="GHEA Grapalat" w:cs="Sylfaen"/>
          <w:sz w:val="20"/>
          <w:lang w:val="hy-AM"/>
        </w:rPr>
        <w:t>նոր</w:t>
      </w:r>
      <w:r w:rsidRPr="00F566BF">
        <w:rPr>
          <w:rFonts w:ascii="GHEA Grapalat" w:hAnsi="GHEA Grapalat" w:cs="Arial Unicode"/>
          <w:sz w:val="20"/>
          <w:lang w:val="hy-AM"/>
        </w:rPr>
        <w:t xml:space="preserve"> </w:t>
      </w:r>
      <w:r w:rsidRPr="00F566BF">
        <w:rPr>
          <w:rFonts w:ascii="GHEA Grapalat" w:hAnsi="GHEA Grapalat" w:cs="Sylfaen"/>
          <w:sz w:val="20"/>
          <w:lang w:val="hy-AM"/>
        </w:rPr>
        <w:t>ապահովում</w:t>
      </w:r>
    </w:p>
    <w:p w14:paraId="46BD9562" w14:textId="77777777" w:rsidR="0092445C" w:rsidRDefault="0092445C" w:rsidP="0092445C">
      <w:pPr>
        <w:ind w:firstLine="567"/>
        <w:jc w:val="both"/>
        <w:rPr>
          <w:rFonts w:ascii="GHEA Grapalat" w:hAnsi="GHEA Grapalat"/>
          <w:b/>
          <w:sz w:val="20"/>
          <w:lang w:val="hy-AM"/>
        </w:rPr>
      </w:pPr>
    </w:p>
    <w:p w14:paraId="7218BAD9" w14:textId="4E556042" w:rsidR="00096865" w:rsidRPr="00F566BF" w:rsidRDefault="00955A1E" w:rsidP="00F30103">
      <w:pPr>
        <w:jc w:val="center"/>
        <w:rPr>
          <w:rFonts w:ascii="GHEA Grapalat" w:hAnsi="GHEA Grapalat" w:cs="Arial"/>
          <w:b/>
          <w:sz w:val="20"/>
          <w:lang w:val="hy-AM"/>
        </w:rPr>
      </w:pPr>
      <w:r w:rsidRPr="00F566BF">
        <w:rPr>
          <w:rFonts w:ascii="GHEA Grapalat" w:hAnsi="GHEA Grapalat"/>
          <w:b/>
          <w:sz w:val="20"/>
          <w:lang w:val="hy-AM"/>
        </w:rPr>
        <w:t xml:space="preserve">4.  </w:t>
      </w:r>
      <w:r w:rsidRPr="00F566BF">
        <w:rPr>
          <w:rFonts w:ascii="GHEA Grapalat" w:hAnsi="GHEA Grapalat" w:cs="Sylfaen"/>
          <w:b/>
          <w:sz w:val="20"/>
          <w:lang w:val="hy-AM"/>
        </w:rPr>
        <w:t>ՀԱՅՏԸ</w:t>
      </w:r>
      <w:r w:rsidRPr="00F566BF">
        <w:rPr>
          <w:rFonts w:ascii="GHEA Grapalat" w:hAnsi="GHEA Grapalat" w:cs="Arial"/>
          <w:b/>
          <w:sz w:val="20"/>
          <w:lang w:val="hy-AM"/>
        </w:rPr>
        <w:t xml:space="preserve"> </w:t>
      </w:r>
      <w:r w:rsidRPr="00F566BF">
        <w:rPr>
          <w:rFonts w:ascii="GHEA Grapalat" w:hAnsi="GHEA Grapalat" w:cs="Sylfaen"/>
          <w:b/>
          <w:sz w:val="20"/>
          <w:lang w:val="hy-AM"/>
        </w:rPr>
        <w:t>ՆԵՐԿԱՅԱՑՆԵԼՈՒ</w:t>
      </w:r>
      <w:r w:rsidRPr="00F566BF">
        <w:rPr>
          <w:rFonts w:ascii="GHEA Grapalat" w:hAnsi="GHEA Grapalat" w:cs="Arial"/>
          <w:b/>
          <w:sz w:val="20"/>
          <w:lang w:val="hy-AM"/>
        </w:rPr>
        <w:t xml:space="preserve"> </w:t>
      </w:r>
      <w:r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այտը ներկայացվում </w:t>
      </w:r>
      <w:r w:rsidRPr="00F566BF">
        <w:rPr>
          <w:rFonts w:ascii="GHEA Grapalat" w:hAnsi="GHEA Grapalat" w:cs="Sylfaen"/>
          <w:szCs w:val="24"/>
          <w:lang w:val="hy-AM"/>
        </w:rPr>
        <w:t xml:space="preserve">է </w:t>
      </w:r>
      <w:r w:rsidR="00096865" w:rsidRPr="00F566BF">
        <w:rPr>
          <w:rFonts w:ascii="GHEA Grapalat" w:hAnsi="GHEA Grapalat" w:cs="Sylfaen"/>
          <w:szCs w:val="24"/>
          <w:lang w:val="hy-AM"/>
        </w:rPr>
        <w:t>մինչև դրա համար սույն հրավերով սահմանված ժամկետի ավարտը</w:t>
      </w:r>
      <w:r w:rsidR="004D5671" w:rsidRPr="00F566BF">
        <w:rPr>
          <w:rFonts w:ascii="GHEA Grapalat" w:hAnsi="GHEA Grapalat" w:cs="Sylfaen"/>
          <w:szCs w:val="24"/>
          <w:lang w:val="hy-AM"/>
        </w:rPr>
        <w:t>։</w:t>
      </w:r>
    </w:p>
    <w:p w14:paraId="17F24869" w14:textId="77777777"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Pr="00F566BF">
        <w:rPr>
          <w:rFonts w:ascii="GHEA Grapalat" w:hAnsi="GHEA Grapalat" w:cs="Sylfaen"/>
          <w:szCs w:val="24"/>
          <w:lang w:val="hy-AM"/>
        </w:rPr>
        <w:t>բ</w:t>
      </w:r>
      <w:r w:rsidR="00096865" w:rsidRPr="00F566BF">
        <w:rPr>
          <w:rFonts w:ascii="GHEA Grapalat" w:hAnsi="GHEA Grapalat" w:cs="Sylfaen"/>
          <w:szCs w:val="24"/>
          <w:lang w:val="hy-AM"/>
        </w:rPr>
        <w:t xml:space="preserve">աց </w:t>
      </w:r>
      <w:r w:rsidR="00AE26C8" w:rsidRPr="00F566BF">
        <w:rPr>
          <w:rFonts w:ascii="GHEA Grapalat" w:hAnsi="GHEA Grapalat" w:cs="Sylfaen"/>
          <w:szCs w:val="24"/>
          <w:lang w:val="hy-AM"/>
        </w:rPr>
        <w:t xml:space="preserve">մրցույթի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5BF0291A" w:rsidR="008B1605" w:rsidRPr="00F566B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A76C15" w:rsidRPr="00F566BF">
        <w:rPr>
          <w:rFonts w:ascii="GHEA Grapalat" w:hAnsi="GHEA Grapalat" w:cs="Sylfaen"/>
          <w:szCs w:val="24"/>
          <w:lang w:val="hy-AM"/>
        </w:rPr>
        <w:t>«</w:t>
      </w:r>
      <w:r w:rsidR="00F30103" w:rsidRPr="00F30103">
        <w:rPr>
          <w:rFonts w:ascii="GHEA Grapalat" w:hAnsi="GHEA Grapalat" w:cs="Sylfaen"/>
          <w:szCs w:val="24"/>
          <w:lang w:val="hy-AM"/>
        </w:rPr>
        <w:t>7</w:t>
      </w:r>
      <w:r w:rsidR="00A76C15" w:rsidRPr="00F566BF">
        <w:rPr>
          <w:rFonts w:ascii="GHEA Grapalat" w:hAnsi="GHEA Grapalat" w:cs="Sylfaen"/>
          <w:szCs w:val="24"/>
          <w:lang w:val="hy-AM"/>
        </w:rPr>
        <w:t>»</w:t>
      </w:r>
      <w:r w:rsidRPr="00F566BF">
        <w:rPr>
          <w:rFonts w:ascii="GHEA Grapalat" w:hAnsi="GHEA Grapalat" w:cs="Sylfaen"/>
          <w:szCs w:val="24"/>
          <w:lang w:val="hy-AM"/>
        </w:rPr>
        <w:t xml:space="preserve">րդ օրվա ժամը </w:t>
      </w:r>
      <w:r w:rsidR="00A76C15" w:rsidRPr="00F566BF">
        <w:rPr>
          <w:rFonts w:ascii="GHEA Grapalat" w:hAnsi="GHEA Grapalat" w:cs="Sylfaen"/>
          <w:szCs w:val="24"/>
          <w:lang w:val="hy-AM"/>
        </w:rPr>
        <w:t>«</w:t>
      </w:r>
      <w:r w:rsidR="00F30103" w:rsidRPr="00F30103">
        <w:rPr>
          <w:rFonts w:ascii="GHEA Grapalat" w:hAnsi="GHEA Grapalat" w:cs="Sylfaen"/>
          <w:sz w:val="24"/>
          <w:szCs w:val="24"/>
          <w:lang w:val="hy-AM"/>
        </w:rPr>
        <w:t>11</w:t>
      </w:r>
      <w:r w:rsidR="00F30103" w:rsidRPr="00F30103">
        <w:rPr>
          <w:rFonts w:ascii="GHEA Grapalat" w:hAnsi="GHEA Grapalat" w:cs="Sylfaen"/>
          <w:sz w:val="24"/>
          <w:szCs w:val="24"/>
          <w:vertAlign w:val="superscript"/>
          <w:lang w:val="hy-AM"/>
        </w:rPr>
        <w:t>00</w:t>
      </w:r>
      <w:r w:rsidR="00A76C15" w:rsidRPr="00F566BF">
        <w:rPr>
          <w:rFonts w:ascii="GHEA Grapalat" w:hAnsi="GHEA Grapalat" w:cs="Sylfaen"/>
          <w:szCs w:val="24"/>
          <w:lang w:val="hy-AM"/>
        </w:rPr>
        <w:t>»</w:t>
      </w:r>
      <w:r w:rsidRPr="00F566BF">
        <w:rPr>
          <w:rFonts w:ascii="GHEA Grapalat" w:hAnsi="GHEA Grapalat" w:cs="Sylfaen"/>
          <w:szCs w:val="24"/>
          <w:lang w:val="hy-AM"/>
        </w:rPr>
        <w:t>-ն</w:t>
      </w:r>
      <w:r w:rsidR="004D5671" w:rsidRPr="00F566BF">
        <w:rPr>
          <w:rFonts w:ascii="GHEA Grapalat" w:hAnsi="GHEA Grapalat" w:cs="Sylfaen"/>
          <w:szCs w:val="24"/>
          <w:lang w:val="hy-AM"/>
        </w:rPr>
        <w:t>։</w:t>
      </w:r>
      <w:r w:rsidRPr="00F566BF">
        <w:rPr>
          <w:rFonts w:ascii="GHEA Grapalat" w:hAnsi="GHEA Grapalat" w:cs="Sylfaen"/>
          <w:szCs w:val="24"/>
          <w:lang w:val="hy-AM"/>
        </w:rPr>
        <w:t xml:space="preserve">  </w:t>
      </w:r>
      <w:r w:rsidR="008B1605" w:rsidRPr="00F566BF">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14:paraId="11278282" w14:textId="77777777"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23"/>
        <w:spacing w:line="240" w:lineRule="auto"/>
        <w:ind w:firstLine="567"/>
        <w:rPr>
          <w:rFonts w:ascii="GHEA Grapalat" w:hAnsi="GHEA Grapalat" w:cs="Sylfaen"/>
          <w:szCs w:val="24"/>
          <w:lang w:val="hy-AM"/>
        </w:rPr>
      </w:pPr>
      <w:bookmarkStart w:id="4"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7CF39A99" w14:textId="534B4D8D" w:rsidR="00C63E1C" w:rsidRPr="00F566BF" w:rsidRDefault="003850A0" w:rsidP="00972668">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C63E1C" w:rsidRPr="00F71502">
        <w:rPr>
          <w:rFonts w:ascii="GHEA Grapalat" w:hAnsi="GHEA Grapalat" w:cs="Sylfaen"/>
          <w:sz w:val="20"/>
          <w:lang w:val="hy-AM"/>
        </w:rPr>
        <w:t>հավաստում՝ ընտրված մասնակից ճանաչվելու դեպքում, սույն հրավեր</w:t>
      </w:r>
      <w:r w:rsidR="00F379F1" w:rsidRPr="00F71502">
        <w:rPr>
          <w:rFonts w:ascii="GHEA Grapalat" w:hAnsi="GHEA Grapalat" w:cs="Sylfaen"/>
          <w:sz w:val="20"/>
          <w:lang w:val="hy-AM"/>
        </w:rPr>
        <w:t>ով</w:t>
      </w:r>
      <w:r w:rsidR="00EA68B2" w:rsidRPr="00F71502">
        <w:rPr>
          <w:rFonts w:ascii="GHEA Grapalat" w:hAnsi="GHEA Grapalat" w:cs="Sylfaen"/>
          <w:sz w:val="20"/>
          <w:lang w:val="hy-AM"/>
        </w:rPr>
        <w:t xml:space="preserve">  </w:t>
      </w:r>
      <w:r w:rsidR="00C63E1C" w:rsidRPr="00F71502">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F71502">
        <w:rPr>
          <w:rFonts w:ascii="GHEA Grapalat" w:hAnsi="GHEA Grapalat" w:cs="Sylfaen"/>
          <w:sz w:val="20"/>
          <w:lang w:val="hy-AM"/>
        </w:rPr>
        <w:t>.</w:t>
      </w:r>
      <w:r w:rsidR="00C63E1C" w:rsidRPr="00F566BF">
        <w:rPr>
          <w:rFonts w:ascii="GHEA Grapalat" w:hAnsi="GHEA Grapalat" w:cs="Sylfaen"/>
          <w:sz w:val="20"/>
          <w:lang w:val="hy-AM"/>
        </w:rPr>
        <w:t xml:space="preserve"> </w:t>
      </w:r>
    </w:p>
    <w:p w14:paraId="287EE8B4" w14:textId="77777777"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23"/>
        <w:spacing w:line="240" w:lineRule="auto"/>
        <w:ind w:firstLine="567"/>
        <w:rPr>
          <w:rFonts w:ascii="GHEA Grapalat" w:hAnsi="GHEA Grapalat" w:cs="Sylfaen"/>
          <w:szCs w:val="24"/>
          <w:lang w:val="hy-AM"/>
        </w:rPr>
      </w:pPr>
      <w:bookmarkStart w:id="5" w:name="_Hlk9261892"/>
      <w:bookmarkEnd w:id="4"/>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77777777"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 xml:space="preserve">եթե մասնակիցը հայտարարվում է ընտրված մասնակից, ապա սույն պարբերությամբ նախատեսված հայտարարագիրը որը </w:t>
      </w:r>
      <w:r w:rsidR="00821851" w:rsidRPr="00650D3A">
        <w:rPr>
          <w:rFonts w:ascii="GHEA Grapalat" w:hAnsi="GHEA Grapalat" w:cs="Sylfaen"/>
          <w:sz w:val="20"/>
          <w:lang w:val="hy-AM"/>
        </w:rPr>
        <w:lastRenderedPageBreak/>
        <w:t>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p>
    <w:p w14:paraId="032DBE71" w14:textId="77777777" w:rsidR="00B67CCD" w:rsidRPr="002D4DC4" w:rsidRDefault="00246F46" w:rsidP="005624A7">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5"/>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5F946690" w14:textId="01F78F36" w:rsidR="000845F6" w:rsidRPr="00F566BF" w:rsidRDefault="00F30103" w:rsidP="00EF3662">
      <w:pPr>
        <w:pStyle w:val="norm"/>
        <w:spacing w:line="240" w:lineRule="auto"/>
        <w:rPr>
          <w:rFonts w:ascii="GHEA Grapalat" w:hAnsi="GHEA Grapalat" w:cs="Sylfaen"/>
          <w:sz w:val="20"/>
          <w:szCs w:val="24"/>
          <w:lang w:val="hy-AM" w:eastAsia="en-US"/>
        </w:rPr>
      </w:pPr>
      <w:r w:rsidRPr="00F30103">
        <w:rPr>
          <w:rFonts w:ascii="GHEA Grapalat" w:hAnsi="GHEA Grapalat" w:cs="Sylfaen"/>
          <w:sz w:val="20"/>
          <w:szCs w:val="24"/>
          <w:lang w:val="hy-AM" w:eastAsia="en-US"/>
        </w:rPr>
        <w:t>3</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09C663FB" w:rsidR="000845F6" w:rsidRPr="00F566BF" w:rsidRDefault="00F30103" w:rsidP="00EF3662">
      <w:pPr>
        <w:pStyle w:val="norm"/>
        <w:spacing w:line="240" w:lineRule="auto"/>
        <w:rPr>
          <w:rFonts w:ascii="GHEA Grapalat" w:hAnsi="GHEA Grapalat" w:cs="Sylfaen"/>
          <w:sz w:val="20"/>
          <w:szCs w:val="24"/>
          <w:lang w:val="hy-AM" w:eastAsia="en-US"/>
        </w:rPr>
      </w:pPr>
      <w:r w:rsidRPr="00F30103">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6"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14:paraId="11ED2567" w14:textId="77777777" w:rsidR="00F93C26" w:rsidRDefault="00F93C26" w:rsidP="00EF3662">
      <w:pPr>
        <w:jc w:val="center"/>
        <w:rPr>
          <w:rFonts w:ascii="GHEA Grapalat" w:hAnsi="GHEA Grapalat"/>
          <w:b/>
          <w:sz w:val="20"/>
          <w:lang w:val="hy-AM"/>
        </w:rPr>
      </w:pPr>
    </w:p>
    <w:p w14:paraId="51C0953E" w14:textId="77777777" w:rsidR="00F93C26" w:rsidRDefault="00F93C26"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5717925E" w:rsidR="00096865" w:rsidRDefault="00096865" w:rsidP="00EF3662">
      <w:pPr>
        <w:pStyle w:val="23"/>
        <w:spacing w:line="240" w:lineRule="auto"/>
        <w:ind w:firstLine="567"/>
        <w:rPr>
          <w:rFonts w:ascii="GHEA Grapalat" w:hAnsi="GHEA Grapalat"/>
          <w:lang w:val="es-ES"/>
        </w:rPr>
      </w:pPr>
    </w:p>
    <w:p w14:paraId="3E56FE55" w14:textId="77777777" w:rsidR="00254BAC" w:rsidRPr="00F566BF" w:rsidRDefault="00254BAC"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lastRenderedPageBreak/>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3ABF3C93" w14:textId="77777777" w:rsidR="00FA0E41" w:rsidRPr="00F566BF" w:rsidRDefault="00FA0E41" w:rsidP="00EF3662">
      <w:pPr>
        <w:ind w:firstLine="567"/>
        <w:jc w:val="center"/>
        <w:rPr>
          <w:rFonts w:ascii="GHEA Grapalat" w:hAnsi="GHEA Grapalat"/>
          <w:b/>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61294908" w:rsidR="00096865" w:rsidRPr="00F566BF" w:rsidRDefault="00FD2748" w:rsidP="00EF3662">
      <w:pPr>
        <w:pStyle w:val="23"/>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F566BF">
        <w:rPr>
          <w:rFonts w:ascii="GHEA Grapalat" w:hAnsi="GHEA Grapalat" w:cs="Sylfaen"/>
          <w:lang w:val="ru-RU"/>
        </w:rPr>
        <w:t>Հայտերի</w:t>
      </w:r>
      <w:r w:rsidR="002C3CAA" w:rsidRPr="00F566BF">
        <w:rPr>
          <w:rFonts w:ascii="GHEA Grapalat" w:hAnsi="GHEA Grapalat" w:cs="Sylfaen"/>
        </w:rPr>
        <w:t xml:space="preserve"> </w:t>
      </w:r>
      <w:r w:rsidR="002C3CAA" w:rsidRPr="00F566BF">
        <w:rPr>
          <w:rFonts w:ascii="GHEA Grapalat" w:hAnsi="GHEA Grapalat" w:cs="Sylfaen"/>
          <w:lang w:val="ru-RU"/>
        </w:rPr>
        <w:t>բացումը</w:t>
      </w:r>
      <w:r w:rsidR="002C3CAA" w:rsidRPr="00F566BF">
        <w:rPr>
          <w:rFonts w:ascii="GHEA Grapalat" w:hAnsi="GHEA Grapalat" w:cs="Sylfaen"/>
        </w:rPr>
        <w:t xml:space="preserve"> </w:t>
      </w:r>
      <w:r w:rsidR="002C3CAA" w:rsidRPr="00F566BF">
        <w:rPr>
          <w:rFonts w:ascii="GHEA Grapalat" w:hAnsi="GHEA Grapalat" w:cs="Sylfaen"/>
          <w:lang w:val="ru-RU"/>
        </w:rPr>
        <w:t>կկատարվի</w:t>
      </w:r>
      <w:r w:rsidR="002C3CAA" w:rsidRPr="00F566BF">
        <w:rPr>
          <w:rFonts w:ascii="GHEA Grapalat" w:hAnsi="GHEA Grapalat" w:cs="Sylfaen"/>
        </w:rPr>
        <w:t xml:space="preserve"> </w:t>
      </w:r>
      <w:r w:rsidR="004C3803" w:rsidRPr="00F566BF">
        <w:rPr>
          <w:rFonts w:ascii="GHEA Grapalat" w:hAnsi="GHEA Grapalat" w:cs="Sylfaen"/>
          <w:szCs w:val="24"/>
          <w:lang w:val="en-US"/>
        </w:rPr>
        <w:t>համակարգի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միջոցով</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սույն</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ընթացակարգի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հայտարարությունը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և</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հրավերը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համակարգում</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հ</w:t>
      </w:r>
      <w:r w:rsidR="004C3803" w:rsidRPr="00F566BF">
        <w:rPr>
          <w:rFonts w:ascii="GHEA Grapalat" w:hAnsi="GHEA Grapalat" w:cs="Sylfaen"/>
          <w:szCs w:val="24"/>
          <w:lang w:val="ru-RU"/>
        </w:rPr>
        <w:t>րապարակվելու</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օրվանից</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հաշված</w:t>
      </w:r>
      <w:r w:rsidR="004C3803" w:rsidRPr="00F566BF">
        <w:rPr>
          <w:rFonts w:ascii="GHEA Grapalat" w:hAnsi="GHEA Grapalat" w:cs="Sylfaen"/>
          <w:szCs w:val="24"/>
        </w:rPr>
        <w:t xml:space="preserve"> «</w:t>
      </w:r>
      <w:r w:rsidR="0073233C">
        <w:rPr>
          <w:rFonts w:ascii="GHEA Grapalat" w:hAnsi="GHEA Grapalat" w:cs="Sylfaen"/>
          <w:szCs w:val="24"/>
        </w:rPr>
        <w:t>7</w:t>
      </w:r>
      <w:r w:rsidR="004C3803" w:rsidRPr="00F566BF">
        <w:rPr>
          <w:rFonts w:ascii="GHEA Grapalat" w:hAnsi="GHEA Grapalat" w:cs="Sylfaen"/>
          <w:szCs w:val="24"/>
        </w:rPr>
        <w:t>»</w:t>
      </w:r>
      <w:r w:rsidR="004C3803" w:rsidRPr="00F566BF">
        <w:rPr>
          <w:rFonts w:ascii="GHEA Grapalat" w:hAnsi="GHEA Grapalat" w:cs="Sylfaen"/>
          <w:szCs w:val="24"/>
          <w:lang w:val="ru-RU"/>
        </w:rPr>
        <w:t>րդ</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օրվա</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ժամը</w:t>
      </w:r>
      <w:r w:rsidR="004C3803" w:rsidRPr="00F566BF">
        <w:rPr>
          <w:rFonts w:ascii="GHEA Grapalat" w:hAnsi="GHEA Grapalat" w:cs="Sylfaen"/>
          <w:szCs w:val="24"/>
        </w:rPr>
        <w:t xml:space="preserve"> «</w:t>
      </w:r>
      <w:r w:rsidR="0073233C" w:rsidRPr="0073233C">
        <w:rPr>
          <w:rFonts w:ascii="GHEA Grapalat" w:hAnsi="GHEA Grapalat" w:cs="Sylfaen"/>
          <w:sz w:val="24"/>
          <w:szCs w:val="24"/>
        </w:rPr>
        <w:t>11</w:t>
      </w:r>
      <w:r w:rsidR="0073233C" w:rsidRPr="0073233C">
        <w:rPr>
          <w:rFonts w:ascii="GHEA Grapalat" w:hAnsi="GHEA Grapalat" w:cs="Sylfaen"/>
          <w:sz w:val="24"/>
          <w:szCs w:val="24"/>
          <w:vertAlign w:val="superscript"/>
        </w:rPr>
        <w:t>00</w:t>
      </w:r>
      <w:r w:rsidR="004C3803" w:rsidRPr="0073233C">
        <w:rPr>
          <w:rFonts w:ascii="GHEA Grapalat" w:hAnsi="GHEA Grapalat" w:cs="Sylfaen"/>
          <w:szCs w:val="24"/>
        </w:rPr>
        <w:t xml:space="preserve"> </w:t>
      </w:r>
      <w:r w:rsidR="004C3803" w:rsidRPr="00F566BF">
        <w:rPr>
          <w:rFonts w:ascii="GHEA Grapalat" w:hAnsi="GHEA Grapalat" w:cs="Sylfaen"/>
          <w:szCs w:val="24"/>
        </w:rPr>
        <w:t>»-</w:t>
      </w:r>
      <w:r w:rsidR="004C3803" w:rsidRPr="00F566BF">
        <w:rPr>
          <w:rFonts w:ascii="GHEA Grapalat" w:hAnsi="GHEA Grapalat" w:cs="Sylfaen"/>
          <w:szCs w:val="24"/>
          <w:lang w:val="en-US"/>
        </w:rPr>
        <w:t>ի</w:t>
      </w:r>
      <w:r w:rsidR="004C3803" w:rsidRPr="00F566BF">
        <w:rPr>
          <w:rFonts w:ascii="GHEA Grapalat" w:hAnsi="GHEA Grapalat" w:cs="Sylfaen"/>
          <w:szCs w:val="24"/>
          <w:lang w:val="ru-RU"/>
        </w:rPr>
        <w:t>ն։</w:t>
      </w:r>
      <w:r w:rsidR="004C3803" w:rsidRPr="00F566BF">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r w:rsidRPr="00F566BF">
        <w:rPr>
          <w:rFonts w:ascii="GHEA Grapalat" w:hAnsi="GHEA Grapalat" w:cs="Sylfaen"/>
          <w:sz w:val="20"/>
          <w:lang w:val="ru-RU"/>
        </w:rPr>
        <w:t>Հայտերի</w:t>
      </w:r>
      <w:r w:rsidRPr="00F566BF">
        <w:rPr>
          <w:rFonts w:ascii="GHEA Grapalat" w:hAnsi="GHEA Grapalat" w:cs="Sylfaen"/>
          <w:sz w:val="20"/>
          <w:lang w:val="af-ZA"/>
        </w:rPr>
        <w:t xml:space="preserve"> </w:t>
      </w:r>
      <w:r w:rsidRPr="00F566BF">
        <w:rPr>
          <w:rFonts w:ascii="GHEA Grapalat" w:hAnsi="GHEA Grapalat" w:cs="Sylfaen"/>
          <w:sz w:val="20"/>
          <w:lang w:val="ru-RU"/>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F566BF">
        <w:rPr>
          <w:rFonts w:ascii="GHEA Grapalat" w:hAnsi="GHEA Grapalat" w:cs="Sylfaen"/>
          <w:sz w:val="20"/>
          <w:lang w:val="ru-RU"/>
        </w:rPr>
        <w:t>նիստում</w:t>
      </w:r>
      <w:r w:rsidRPr="00F566BF">
        <w:rPr>
          <w:rFonts w:ascii="GHEA Grapalat" w:hAnsi="GHEA Grapalat" w:cs="Sylfaen"/>
          <w:sz w:val="20"/>
          <w:lang w:val="af-ZA"/>
        </w:rPr>
        <w:t xml:space="preserve"> </w:t>
      </w:r>
      <w:r w:rsidRPr="00F566BF">
        <w:rPr>
          <w:rFonts w:ascii="GHEA Grapalat" w:hAnsi="GHEA Grapalat" w:cs="Sylfaen"/>
          <w:sz w:val="20"/>
        </w:rPr>
        <w:t>հանձնաժողովի</w:t>
      </w:r>
      <w:r w:rsidRPr="00F566BF">
        <w:rPr>
          <w:rFonts w:ascii="GHEA Grapalat" w:hAnsi="GHEA Grapalat" w:cs="Sylfaen"/>
          <w:sz w:val="20"/>
          <w:lang w:val="af-ZA"/>
        </w:rPr>
        <w:t xml:space="preserve"> </w:t>
      </w:r>
      <w:r w:rsidRPr="00F566BF">
        <w:rPr>
          <w:rFonts w:ascii="GHEA Grapalat" w:hAnsi="GHEA Grapalat" w:cs="Sylfaen"/>
          <w:sz w:val="20"/>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F566BF">
        <w:rPr>
          <w:rFonts w:ascii="GHEA Grapalat" w:hAnsi="GHEA Grapalat" w:cs="Sylfaen"/>
          <w:sz w:val="20"/>
        </w:rPr>
        <w:t>սույն</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ընթացակարգի</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շրջանակում</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ինչպես</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77777777"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հաշված</w:t>
      </w:r>
      <w:r w:rsidR="009A796C" w:rsidRPr="00F566BF">
        <w:rPr>
          <w:rFonts w:ascii="GHEA Grapalat" w:hAnsi="GHEA Grapalat" w:cs="Sylfaen"/>
          <w:sz w:val="20"/>
          <w:lang w:val="af-ZA"/>
        </w:rPr>
        <w:t xml:space="preserve"> </w:t>
      </w:r>
      <w:r w:rsidR="00DA10C9" w:rsidRPr="00F566BF">
        <w:rPr>
          <w:rFonts w:ascii="GHEA Grapalat" w:hAnsi="GHEA Grapalat" w:cs="Sylfaen"/>
          <w:sz w:val="20"/>
          <w:lang w:val="af-ZA"/>
        </w:rPr>
        <w:t xml:space="preserve"> </w:t>
      </w:r>
      <w:r w:rsidR="009A796C" w:rsidRPr="00F566BF">
        <w:rPr>
          <w:rFonts w:ascii="GHEA Grapalat" w:hAnsi="GHEA Grapalat" w:cs="Sylfaen"/>
          <w:sz w:val="20"/>
        </w:rPr>
        <w:t>տաս</w:t>
      </w:r>
      <w:r w:rsidR="0043390C">
        <w:rPr>
          <w:rFonts w:ascii="GHEA Grapalat" w:hAnsi="GHEA Grapalat" w:cs="Sylfaen"/>
          <w:sz w:val="20"/>
          <w:lang w:val="hy-AM"/>
        </w:rPr>
        <w:t>նհինգ</w:t>
      </w:r>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77777777" w:rsidR="00ED6836" w:rsidRPr="00F566BF" w:rsidRDefault="00745561" w:rsidP="00EF3662">
      <w:pPr>
        <w:ind w:firstLine="567"/>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F566BF">
        <w:rPr>
          <w:rFonts w:ascii="GHEA Grapalat" w:hAnsi="GHEA Grapalat" w:cs="Sylfaen"/>
          <w:sz w:val="20"/>
        </w:rPr>
        <w:t>ներկայացված</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են</w:t>
      </w:r>
      <w:r w:rsidR="00B1695D" w:rsidRPr="00F566BF">
        <w:rPr>
          <w:rFonts w:ascii="GHEA Grapalat" w:hAnsi="GHEA Grapalat" w:cs="Sylfaen"/>
          <w:sz w:val="20"/>
          <w:lang w:val="af-ZA"/>
        </w:rPr>
        <w:t xml:space="preserve"> </w:t>
      </w:r>
      <w:r w:rsidR="00ED6836" w:rsidRPr="00F566BF">
        <w:rPr>
          <w:rFonts w:ascii="GHEA Grapalat" w:hAnsi="GHEA Grapalat" w:cs="Sylfaen"/>
          <w:sz w:val="20"/>
        </w:rPr>
        <w:t>հրավերի</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պահանջներին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անհամապատասխան</w:t>
      </w:r>
      <w:r w:rsidR="00B5713B" w:rsidRPr="00F566BF">
        <w:rPr>
          <w:rFonts w:ascii="GHEA Grapalat" w:hAnsi="GHEA Grapalat" w:cs="Sylfaen"/>
          <w:sz w:val="20"/>
          <w:lang w:val="hy-AM"/>
        </w:rPr>
        <w:t xml:space="preserve">, բացառությամբ </w:t>
      </w:r>
      <w:r w:rsidR="00270AF6" w:rsidRPr="00F566BF">
        <w:rPr>
          <w:rFonts w:ascii="GHEA Grapalat" w:hAnsi="GHEA Grapalat" w:cs="Sylfaen"/>
          <w:sz w:val="20"/>
          <w:lang w:val="hy-AM"/>
        </w:rPr>
        <w:t xml:space="preserve"> սույն հրավերի 1-ին մասի 8.9 կետով սահմանված դեպքի: </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640B7DFE" w14:textId="16C09C91" w:rsidR="00096865" w:rsidRPr="00F566BF" w:rsidRDefault="00FD274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առաջարկվող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գները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երկու</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արժույթներով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համեմատվում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Հայաստանի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Հանրապետության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դրամով</w:t>
      </w:r>
      <w:r w:rsidR="00096865" w:rsidRPr="00F566BF">
        <w:rPr>
          <w:rFonts w:ascii="GHEA Grapalat" w:hAnsi="GHEA Grapalat" w:cs="Sylfaen"/>
          <w:i w:val="0"/>
          <w:szCs w:val="24"/>
          <w:lang w:val="af-ZA"/>
        </w:rPr>
        <w:t xml:space="preserve">` </w:t>
      </w:r>
      <w:r w:rsidR="0073233C" w:rsidRPr="0073233C">
        <w:rPr>
          <w:rFonts w:ascii="GHEA Grapalat" w:hAnsi="GHEA Grapalat" w:cs="Sylfaen"/>
          <w:sz w:val="24"/>
          <w:szCs w:val="24"/>
          <w:lang w:val="af-ZA"/>
        </w:rPr>
        <w:t xml:space="preserve">ՀՀ ԿԲ-ի կողմից </w:t>
      </w:r>
      <w:r w:rsidR="0073233C">
        <w:rPr>
          <w:rFonts w:ascii="GHEA Grapalat" w:hAnsi="GHEA Grapalat" w:cs="Sylfaen"/>
          <w:sz w:val="24"/>
          <w:szCs w:val="24"/>
          <w:lang w:val="af-ZA"/>
        </w:rPr>
        <w:t>հայտերի բացման</w:t>
      </w:r>
      <w:r w:rsidR="0073233C" w:rsidRPr="0073233C">
        <w:rPr>
          <w:rFonts w:ascii="GHEA Grapalat" w:hAnsi="GHEA Grapalat" w:cs="Sylfaen"/>
          <w:sz w:val="24"/>
          <w:szCs w:val="24"/>
          <w:lang w:val="af-ZA"/>
        </w:rPr>
        <w:t xml:space="preserve"> օրվա համար սահմանված </w:t>
      </w:r>
      <w:r w:rsidR="00096865" w:rsidRPr="00F566BF">
        <w:rPr>
          <w:rFonts w:ascii="GHEA Grapalat" w:hAnsi="GHEA Grapalat" w:cs="Sylfaen"/>
          <w:i w:val="0"/>
          <w:szCs w:val="24"/>
          <w:lang w:val="ru-RU"/>
        </w:rPr>
        <w:t>փոխարժեքով</w:t>
      </w:r>
      <w:r w:rsidR="004D5671" w:rsidRPr="00F566BF">
        <w:rPr>
          <w:rFonts w:ascii="GHEA Grapalat" w:hAnsi="GHEA Grapalat" w:cs="Sylfaen"/>
          <w:i w:val="0"/>
          <w:szCs w:val="24"/>
          <w:lang w:val="ru-RU"/>
        </w:rPr>
        <w:t>։</w:t>
      </w:r>
      <w:r w:rsidR="00507FEA" w:rsidRPr="00F566BF">
        <w:rPr>
          <w:rFonts w:ascii="GHEA Grapalat" w:hAnsi="GHEA Grapalat" w:cs="Sylfaen"/>
          <w:i w:val="0"/>
          <w:szCs w:val="24"/>
          <w:lang w:val="af-ZA"/>
        </w:rPr>
        <w:t xml:space="preserve"> </w:t>
      </w:r>
    </w:p>
    <w:p w14:paraId="12E71D29" w14:textId="505791FC"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r w:rsidR="00973FB1" w:rsidRPr="00F566BF">
        <w:rPr>
          <w:rFonts w:ascii="GHEA Grapalat" w:hAnsi="GHEA Grapalat" w:cs="Sylfaen"/>
          <w:sz w:val="20"/>
          <w:szCs w:val="24"/>
          <w:lang w:val="ru-RU" w:eastAsia="en-US"/>
        </w:rPr>
        <w:t>անձնաժողովը</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հրավերի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պահանջների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նկատմամբ</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բավարար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գնահատված</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հայտեր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ներկայացրած</w:t>
      </w:r>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00973FB1" w:rsidRPr="00F566BF">
        <w:rPr>
          <w:rFonts w:ascii="GHEA Grapalat" w:hAnsi="GHEA Grapalat" w:cs="Sylfaen"/>
          <w:sz w:val="20"/>
          <w:szCs w:val="24"/>
          <w:lang w:val="ru-RU" w:eastAsia="en-US"/>
        </w:rPr>
        <w:t>ասնակիցներից</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որոշում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հայտարարում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r w:rsidR="00973FB1" w:rsidRPr="00F566BF">
        <w:rPr>
          <w:rFonts w:ascii="GHEA Grapalat" w:hAnsi="GHEA Grapalat" w:cs="Sylfaen"/>
          <w:sz w:val="20"/>
          <w:szCs w:val="24"/>
          <w:lang w:val="ru-RU" w:eastAsia="en-US"/>
        </w:rPr>
        <w:t>մասնակիցներին</w:t>
      </w:r>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նվազագույն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հավասարության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դեպքում</w:t>
      </w:r>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77777777"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lastRenderedPageBreak/>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361FC879"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325C3C49"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7"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7"/>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77777777"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xml:space="preserve">, ներառյալ եթե մասնակիցը սույն </w:t>
      </w:r>
      <w:r w:rsidR="001C0B2D" w:rsidRPr="00F566BF">
        <w:rPr>
          <w:rFonts w:ascii="GHEA Grapalat" w:hAnsi="GHEA Grapalat" w:cs="Sylfaen"/>
          <w:sz w:val="20"/>
          <w:szCs w:val="24"/>
          <w:lang w:val="hy-AM" w:eastAsia="en-US"/>
        </w:rPr>
        <w:t xml:space="preserve">հրավերով </w:t>
      </w:r>
      <w:r w:rsidR="00D14B02" w:rsidRPr="00F566BF">
        <w:rPr>
          <w:rFonts w:ascii="GHEA Grapalat" w:hAnsi="GHEA Grapalat" w:cs="Sylfaen"/>
          <w:sz w:val="20"/>
          <w:szCs w:val="24"/>
          <w:lang w:val="hy-AM" w:eastAsia="en-US"/>
        </w:rPr>
        <w:t xml:space="preserve"> սահմանված ժամկետում չի ներկայացնում հայտի ապահովման բնօրինակը, իսկ ընտրված մասնակից է ճանաչվում հաջորդող տեղ զբաղեցրած մասնակիցը:</w:t>
      </w:r>
    </w:p>
    <w:p w14:paraId="2DCED675" w14:textId="77777777"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lastRenderedPageBreak/>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F566BF"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383C25FC" w14:textId="77777777" w:rsidR="003D0C33" w:rsidRPr="009E1D1C" w:rsidRDefault="008769B4" w:rsidP="00EF3662">
      <w:pPr>
        <w:ind w:firstLine="375"/>
        <w:jc w:val="both"/>
        <w:rPr>
          <w:rFonts w:ascii="GHEA Grapalat" w:hAnsi="GHEA Grapalat" w:cs="Sylfaen"/>
          <w:sz w:val="20"/>
          <w:lang w:val="hy-AM"/>
        </w:rPr>
      </w:pPr>
      <w:r w:rsidRPr="00F566BF">
        <w:rPr>
          <w:rFonts w:ascii="GHEA Grapalat" w:hAnsi="GHEA Grapalat"/>
          <w:lang w:val="af-ZA"/>
        </w:rPr>
        <w:tab/>
      </w:r>
      <w:r w:rsidR="00A150A9" w:rsidRPr="00F566BF">
        <w:rPr>
          <w:rFonts w:ascii="GHEA Grapalat" w:hAnsi="GHEA Grapalat" w:cs="Sylfaen"/>
          <w:sz w:val="20"/>
          <w:lang w:val="af-ZA"/>
        </w:rPr>
        <w:t>8</w:t>
      </w:r>
      <w:r w:rsidR="0036230B" w:rsidRPr="00F566BF">
        <w:rPr>
          <w:rFonts w:ascii="GHEA Grapalat" w:hAnsi="GHEA Grapalat" w:cs="Sylfaen"/>
          <w:sz w:val="20"/>
          <w:lang w:val="af-ZA"/>
        </w:rPr>
        <w:t>.</w:t>
      </w:r>
      <w:r w:rsidR="009D03A4" w:rsidRPr="00F566BF">
        <w:rPr>
          <w:rFonts w:ascii="GHEA Grapalat" w:hAnsi="GHEA Grapalat" w:cs="Sylfaen"/>
          <w:sz w:val="20"/>
          <w:lang w:val="af-ZA"/>
        </w:rPr>
        <w:t>1</w:t>
      </w:r>
      <w:r w:rsidR="00B56A92">
        <w:rPr>
          <w:rFonts w:ascii="GHEA Grapalat" w:hAnsi="GHEA Grapalat" w:cs="Sylfaen"/>
          <w:sz w:val="20"/>
          <w:lang w:val="af-ZA"/>
        </w:rPr>
        <w:t>4</w:t>
      </w:r>
      <w:r w:rsidR="009D03A4" w:rsidRPr="00F566BF">
        <w:rPr>
          <w:rFonts w:ascii="GHEA Grapalat" w:hAnsi="GHEA Grapalat" w:cs="Sylfaen"/>
          <w:sz w:val="20"/>
          <w:lang w:val="af-ZA"/>
        </w:rPr>
        <w:t xml:space="preserve"> </w:t>
      </w:r>
      <w:r w:rsidR="0036230B" w:rsidRPr="00F566BF">
        <w:rPr>
          <w:rFonts w:ascii="GHEA Grapalat" w:hAnsi="GHEA Grapalat" w:cs="Sylfaen"/>
          <w:sz w:val="20"/>
        </w:rPr>
        <w:t>Օրենքի</w:t>
      </w:r>
      <w:r w:rsidR="0036230B" w:rsidRPr="00F566BF">
        <w:rPr>
          <w:rFonts w:ascii="GHEA Grapalat" w:hAnsi="GHEA Grapalat" w:cs="Sylfaen"/>
          <w:sz w:val="20"/>
          <w:lang w:val="af-ZA"/>
        </w:rPr>
        <w:t xml:space="preserve"> 6-</w:t>
      </w:r>
      <w:r w:rsidR="0036230B" w:rsidRPr="00F566BF">
        <w:rPr>
          <w:rFonts w:ascii="GHEA Grapalat" w:hAnsi="GHEA Grapalat" w:cs="Sylfaen"/>
          <w:sz w:val="20"/>
        </w:rPr>
        <w:t>րդ</w:t>
      </w:r>
      <w:r w:rsidR="0036230B" w:rsidRPr="00F566BF">
        <w:rPr>
          <w:rFonts w:ascii="GHEA Grapalat" w:hAnsi="GHEA Grapalat" w:cs="Sylfaen"/>
          <w:sz w:val="20"/>
          <w:lang w:val="af-ZA"/>
        </w:rPr>
        <w:t xml:space="preserve"> </w:t>
      </w:r>
      <w:r w:rsidR="0036230B" w:rsidRPr="00F566BF">
        <w:rPr>
          <w:rFonts w:ascii="GHEA Grapalat" w:hAnsi="GHEA Grapalat" w:cs="Sylfaen"/>
          <w:sz w:val="20"/>
        </w:rPr>
        <w:t>հոդվածի</w:t>
      </w:r>
      <w:r w:rsidR="0036230B" w:rsidRPr="00F566BF">
        <w:rPr>
          <w:rFonts w:ascii="GHEA Grapalat" w:hAnsi="GHEA Grapalat" w:cs="Sylfaen"/>
          <w:sz w:val="20"/>
          <w:lang w:val="af-ZA"/>
        </w:rPr>
        <w:t xml:space="preserve"> 1-</w:t>
      </w:r>
      <w:r w:rsidR="0036230B" w:rsidRPr="00F566BF">
        <w:rPr>
          <w:rFonts w:ascii="GHEA Grapalat" w:hAnsi="GHEA Grapalat" w:cs="Sylfaen"/>
          <w:sz w:val="20"/>
        </w:rPr>
        <w:t>ին</w:t>
      </w:r>
      <w:r w:rsidR="0036230B" w:rsidRPr="00F566BF">
        <w:rPr>
          <w:rFonts w:ascii="GHEA Grapalat" w:hAnsi="GHEA Grapalat" w:cs="Sylfaen"/>
          <w:sz w:val="20"/>
          <w:lang w:val="af-ZA"/>
        </w:rPr>
        <w:t xml:space="preserve"> </w:t>
      </w:r>
      <w:r w:rsidR="0036230B" w:rsidRPr="00F566BF">
        <w:rPr>
          <w:rFonts w:ascii="GHEA Grapalat" w:hAnsi="GHEA Grapalat" w:cs="Sylfaen"/>
          <w:sz w:val="20"/>
        </w:rPr>
        <w:t>մասի</w:t>
      </w:r>
      <w:r w:rsidR="0036230B" w:rsidRPr="00F566BF">
        <w:rPr>
          <w:rFonts w:ascii="GHEA Grapalat" w:hAnsi="GHEA Grapalat" w:cs="Sylfaen"/>
          <w:sz w:val="20"/>
          <w:lang w:val="af-ZA"/>
        </w:rPr>
        <w:t xml:space="preserve"> 6-</w:t>
      </w:r>
      <w:r w:rsidR="0036230B" w:rsidRPr="00F566BF">
        <w:rPr>
          <w:rFonts w:ascii="GHEA Grapalat" w:hAnsi="GHEA Grapalat" w:cs="Sylfaen"/>
          <w:sz w:val="20"/>
        </w:rPr>
        <w:t>րդ</w:t>
      </w:r>
      <w:r w:rsidR="0036230B" w:rsidRPr="00F566BF">
        <w:rPr>
          <w:rFonts w:ascii="GHEA Grapalat" w:hAnsi="GHEA Grapalat" w:cs="Sylfaen"/>
          <w:sz w:val="20"/>
          <w:lang w:val="af-ZA"/>
        </w:rPr>
        <w:t xml:space="preserve"> </w:t>
      </w:r>
      <w:r w:rsidR="0036230B" w:rsidRPr="009E1D1C">
        <w:rPr>
          <w:rFonts w:ascii="GHEA Grapalat" w:hAnsi="GHEA Grapalat" w:cs="Sylfaen"/>
          <w:sz w:val="20"/>
        </w:rPr>
        <w:t>կետով</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նախատեսված</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հիմքերն</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ի</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հայտ</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գալու</w:t>
      </w:r>
      <w:r w:rsidR="0036230B" w:rsidRPr="009E1D1C">
        <w:rPr>
          <w:rFonts w:ascii="GHEA Grapalat" w:hAnsi="GHEA Grapalat" w:cs="Sylfaen"/>
          <w:sz w:val="20"/>
          <w:lang w:val="af-ZA"/>
        </w:rPr>
        <w:t xml:space="preserve"> </w:t>
      </w:r>
      <w:r w:rsidR="004E2F96" w:rsidRPr="009E1D1C">
        <w:rPr>
          <w:rFonts w:ascii="GHEA Grapalat" w:hAnsi="GHEA Grapalat" w:cs="Sylfaen"/>
          <w:sz w:val="20"/>
          <w:lang w:val="ru-RU"/>
        </w:rPr>
        <w:t>դեպքում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պատվիրատուի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ղեկավարի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պատճառաբանված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հիման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վրա</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լիազորված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մարմինը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ներառում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է</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գնումների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գործընթացին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իրավունք</w:t>
      </w:r>
      <w:r w:rsidR="004E2F96" w:rsidRPr="009E1D1C">
        <w:rPr>
          <w:rFonts w:ascii="GHEA Grapalat" w:hAnsi="GHEA Grapalat" w:cs="Sylfaen"/>
          <w:sz w:val="20"/>
          <w:lang w:val="af-ZA"/>
        </w:rPr>
        <w:t xml:space="preserve"> </w:t>
      </w:r>
      <w:r w:rsidR="004E2F96" w:rsidRPr="00BA41C0">
        <w:rPr>
          <w:rFonts w:ascii="GHEA Grapalat" w:hAnsi="GHEA Grapalat" w:cs="Sylfaen"/>
          <w:sz w:val="20"/>
          <w:lang w:val="ru-RU"/>
        </w:rPr>
        <w:t>չունեցող</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մասնակիցների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ցուցակում։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Ընդ</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որում</w:t>
      </w:r>
      <w:r w:rsidR="004E2F96" w:rsidRPr="00BA41C0">
        <w:rPr>
          <w:rFonts w:ascii="GHEA Grapalat" w:hAnsi="GHEA Grapalat" w:cs="Sylfaen"/>
          <w:sz w:val="20"/>
          <w:lang w:val="af-ZA"/>
        </w:rPr>
        <w:t xml:space="preserve"> </w:t>
      </w:r>
      <w:r w:rsidR="004E2F96" w:rsidRPr="00BA41C0">
        <w:rPr>
          <w:rFonts w:ascii="Calibri" w:hAnsi="Calibri" w:cs="Calibri"/>
          <w:sz w:val="20"/>
          <w:lang w:val="af-ZA"/>
        </w:rPr>
        <w:t> </w:t>
      </w:r>
      <w:r w:rsidR="004E2F96" w:rsidRPr="00BA41C0">
        <w:rPr>
          <w:rFonts w:ascii="GHEA Grapalat" w:hAnsi="GHEA Grapalat" w:cs="Sylfaen"/>
          <w:sz w:val="20"/>
          <w:lang w:val="ru-RU"/>
        </w:rPr>
        <w:t>սույն</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կետում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նշված</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որոշումը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պատվիրատուի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ղեկավարը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կայացնում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է</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գնման</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ընթացակարգը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չկայացած</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հայտարարվելու</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կամ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կնքված</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պայմանագրի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վերաբերյալ</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հայտարարությունը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հրապարակելու</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կամ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պայմանագիրը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միակողմանի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լուծելու</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մասին</w:t>
      </w:r>
      <w:r w:rsidR="004E2F96" w:rsidRPr="00BA41C0">
        <w:rPr>
          <w:rFonts w:ascii="GHEA Grapalat" w:hAnsi="GHEA Grapalat" w:cs="Sylfaen"/>
          <w:sz w:val="20"/>
          <w:lang w:val="af-ZA"/>
        </w:rPr>
        <w:t xml:space="preserve"> </w:t>
      </w:r>
      <w:r w:rsidR="004E2F96" w:rsidRPr="009E1D1C">
        <w:rPr>
          <w:rFonts w:ascii="GHEA Grapalat" w:hAnsi="GHEA Grapalat" w:cs="Sylfaen"/>
          <w:sz w:val="20"/>
          <w:lang w:val="ru-RU"/>
        </w:rPr>
        <w:t>հայտարարությունը</w:t>
      </w:r>
      <w:r w:rsidR="004E2F96" w:rsidRPr="009E1D1C">
        <w:rPr>
          <w:rFonts w:ascii="GHEA Grapalat" w:hAnsi="GHEA Grapalat" w:cs="Sylfaen"/>
          <w:sz w:val="20"/>
          <w:lang w:val="af-ZA"/>
        </w:rPr>
        <w:t xml:space="preserve"> </w:t>
      </w:r>
      <w:r w:rsidR="003D0C33" w:rsidRPr="009E1D1C">
        <w:rPr>
          <w:rFonts w:ascii="GHEA Grapalat" w:hAnsi="GHEA Grapalat" w:cs="Sylfaen"/>
          <w:sz w:val="20"/>
          <w:lang w:val="af-ZA"/>
        </w:rPr>
        <w:t>(</w:t>
      </w:r>
      <w:r w:rsidR="003D0C33" w:rsidRPr="009E1D1C">
        <w:rPr>
          <w:rFonts w:ascii="GHEA Grapalat" w:hAnsi="GHEA Grapalat" w:cs="Sylfaen"/>
          <w:sz w:val="20"/>
          <w:lang w:val="hy-AM"/>
        </w:rPr>
        <w:t>ծանուցումը</w:t>
      </w:r>
      <w:r w:rsidR="003D0C33" w:rsidRPr="009E1D1C">
        <w:rPr>
          <w:rFonts w:ascii="GHEA Grapalat" w:hAnsi="GHEA Grapalat" w:cs="Sylfaen"/>
          <w:sz w:val="20"/>
          <w:lang w:val="af-ZA"/>
        </w:rPr>
        <w:t xml:space="preserve">) </w:t>
      </w:r>
      <w:r w:rsidR="004E2F96" w:rsidRPr="009E1D1C">
        <w:rPr>
          <w:rFonts w:ascii="GHEA Grapalat" w:hAnsi="GHEA Grapalat" w:cs="Sylfaen"/>
          <w:sz w:val="20"/>
          <w:lang w:val="ru-RU"/>
        </w:rPr>
        <w:t>հրապարակելու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տասն</w:t>
      </w:r>
      <w:r w:rsidR="003D0C33" w:rsidRPr="009E1D1C">
        <w:rPr>
          <w:rFonts w:ascii="GHEA Grapalat" w:hAnsi="GHEA Grapalat" w:cs="Sylfaen"/>
          <w:sz w:val="20"/>
          <w:lang w:val="hy-AM"/>
        </w:rPr>
        <w:t>երորդ օրը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Որոշումը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կայացվելուն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այն</w:t>
      </w:r>
      <w:r w:rsidR="004E2F96" w:rsidRPr="009E1D1C">
        <w:rPr>
          <w:rFonts w:ascii="GHEA Grapalat" w:hAnsi="GHEA Grapalat" w:cs="Sylfaen"/>
          <w:sz w:val="20"/>
          <w:lang w:val="af-ZA"/>
        </w:rPr>
        <w:t xml:space="preserve"> գրավոր </w:t>
      </w:r>
      <w:r w:rsidR="004E2F96" w:rsidRPr="009E1D1C">
        <w:rPr>
          <w:rFonts w:ascii="GHEA Grapalat" w:hAnsi="GHEA Grapalat" w:cs="Sylfaen"/>
          <w:sz w:val="20"/>
          <w:lang w:val="ru-RU"/>
        </w:rPr>
        <w:t>տրամադրվում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է</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լիազորված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մարմնին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և</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Լիազորված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մարմինը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ներառում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է</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գնումների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գործընթացին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իրավունք</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չունեցող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մասնակիցների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ցուցակում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որոշումն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ստանալուն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քառասուներորդ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հինգ</w:t>
      </w:r>
      <w:r w:rsidR="004E2F96" w:rsidRPr="009E1D1C">
        <w:rPr>
          <w:rFonts w:ascii="GHEA Grapalat" w:hAnsi="GHEA Grapalat" w:cs="Sylfaen"/>
          <w:sz w:val="20"/>
        </w:rPr>
        <w:t>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w:t>
      </w:r>
      <w:r w:rsidR="004E2F96" w:rsidRPr="009E1D1C">
        <w:rPr>
          <w:rFonts w:ascii="GHEA Grapalat" w:hAnsi="GHEA Grapalat" w:cs="Sylfaen"/>
          <w:sz w:val="20"/>
        </w:rPr>
        <w:t>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իսկ</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որոշումն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ստանալուն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քառասուներորդ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դրությամբ</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կողմից</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բողոքարկման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վերաբերյալ</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հարուցված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և</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չավարտված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առկայության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դեպքում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տվյալ</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գործով</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եզրափակիչ</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ակտն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ուժի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մեջ</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մտնելու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հինգ</w:t>
      </w:r>
      <w:r w:rsidR="004E2F96" w:rsidRPr="009E1D1C">
        <w:rPr>
          <w:rFonts w:ascii="GHEA Grapalat" w:hAnsi="GHEA Grapalat" w:cs="Sylfaen"/>
          <w:sz w:val="20"/>
        </w:rPr>
        <w:t>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w:t>
      </w:r>
      <w:r w:rsidR="004E2F96" w:rsidRPr="009E1D1C">
        <w:rPr>
          <w:rFonts w:ascii="GHEA Grapalat" w:hAnsi="GHEA Grapalat" w:cs="Sylfaen"/>
          <w:sz w:val="20"/>
        </w:rPr>
        <w:t>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եթե</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քննության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արդյունքով</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կատարման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հնարավորությունը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չի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վերացել</w:t>
      </w:r>
      <w:r w:rsidR="004E2F96" w:rsidRPr="009E1D1C">
        <w:rPr>
          <w:rFonts w:ascii="GHEA Grapalat" w:hAnsi="GHEA Grapalat" w:cs="Sylfaen"/>
          <w:sz w:val="20"/>
          <w:lang w:val="hy-AM"/>
        </w:rPr>
        <w:t>:</w:t>
      </w:r>
    </w:p>
    <w:p w14:paraId="7689F6B5" w14:textId="61A3CE6F" w:rsidR="003D0C33" w:rsidRPr="009E1D1C" w:rsidRDefault="008C7A16" w:rsidP="003D0C33">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3D0C33" w:rsidRPr="009E1D1C">
        <w:rPr>
          <w:rFonts w:ascii="GHEA Grapalat" w:hAnsi="GHEA Grapalat" w:cs="Sylfaen"/>
          <w:sz w:val="20"/>
          <w:lang w:val="af-ZA"/>
        </w:rPr>
        <w:t>թե՝</w:t>
      </w:r>
    </w:p>
    <w:p w14:paraId="25CA6681" w14:textId="77777777" w:rsidR="003D0C33" w:rsidRPr="009E1D1C" w:rsidRDefault="003D0C33" w:rsidP="00D94074">
      <w:pPr>
        <w:pStyle w:val="aff3"/>
        <w:numPr>
          <w:ilvl w:val="0"/>
          <w:numId w:val="18"/>
        </w:numPr>
        <w:shd w:val="clear" w:color="auto" w:fill="FFFFFF"/>
        <w:ind w:left="0" w:firstLine="426"/>
        <w:jc w:val="both"/>
        <w:rPr>
          <w:rFonts w:ascii="GHEA Grapalat" w:hAnsi="GHEA Grapalat" w:cs="Sylfaen"/>
          <w:sz w:val="20"/>
          <w:lang w:val="af-ZA"/>
        </w:rPr>
      </w:pPr>
      <w:r w:rsidRPr="009E1D1C">
        <w:rPr>
          <w:rFonts w:ascii="GHEA Grapalat" w:hAnsi="GHEA Grapalat" w:cs="Sylfaen"/>
          <w:sz w:val="20"/>
          <w:lang w:val="af-ZA"/>
        </w:rPr>
        <w:t xml:space="preserve">սույն կետով նախատեսված՝ </w:t>
      </w:r>
      <w:r w:rsidRPr="009E1D1C">
        <w:rPr>
          <w:rFonts w:ascii="GHEA Grapalat" w:hAnsi="GHEA Grapalat" w:cs="Sylfaen"/>
          <w:sz w:val="20"/>
          <w:lang w:val="ru-RU"/>
        </w:rPr>
        <w:t>լիազորված</w:t>
      </w:r>
      <w:r w:rsidRPr="009E1D1C">
        <w:rPr>
          <w:rFonts w:ascii="GHEA Grapalat" w:hAnsi="GHEA Grapalat" w:cs="Sylfaen"/>
          <w:sz w:val="20"/>
          <w:lang w:val="af-ZA"/>
        </w:rPr>
        <w:t xml:space="preserve"> </w:t>
      </w:r>
      <w:r w:rsidRPr="009E1D1C">
        <w:rPr>
          <w:rFonts w:ascii="GHEA Grapalat" w:hAnsi="GHEA Grapalat" w:cs="Sylfaen"/>
          <w:sz w:val="20"/>
          <w:lang w:val="ru-RU"/>
        </w:rPr>
        <w:t>մարմ</w:t>
      </w:r>
      <w:r w:rsidRPr="009E1D1C">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9E1D1C">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1008B7C9" w:rsidR="003D0C33" w:rsidRDefault="003D0C33" w:rsidP="003D0C33">
      <w:pPr>
        <w:pStyle w:val="aff3"/>
        <w:numPr>
          <w:ilvl w:val="0"/>
          <w:numId w:val="18"/>
        </w:numPr>
        <w:shd w:val="clear" w:color="auto" w:fill="FFFFFF"/>
        <w:ind w:left="0" w:firstLine="375"/>
        <w:jc w:val="both"/>
        <w:rPr>
          <w:rFonts w:ascii="GHEA Grapalat" w:hAnsi="GHEA Grapalat" w:cs="Sylfaen"/>
          <w:sz w:val="20"/>
          <w:lang w:val="af-ZA"/>
        </w:rPr>
      </w:pPr>
      <w:r w:rsidRPr="009E1D1C">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E1D1C">
        <w:rPr>
          <w:rFonts w:ascii="GHEA Grapalat" w:hAnsi="GHEA Grapalat" w:cs="Sylfaen"/>
          <w:sz w:val="20"/>
          <w:lang w:val="ru-RU"/>
        </w:rPr>
        <w:t>լիազորված</w:t>
      </w:r>
      <w:r w:rsidRPr="009E1D1C">
        <w:rPr>
          <w:rFonts w:ascii="GHEA Grapalat" w:hAnsi="GHEA Grapalat" w:cs="Sylfaen"/>
          <w:sz w:val="20"/>
          <w:lang w:val="af-ZA"/>
        </w:rPr>
        <w:t xml:space="preserve"> </w:t>
      </w:r>
      <w:r w:rsidRPr="009E1D1C">
        <w:rPr>
          <w:rFonts w:ascii="GHEA Grapalat" w:hAnsi="GHEA Grapalat" w:cs="Sylfaen"/>
          <w:sz w:val="20"/>
          <w:lang w:val="ru-RU"/>
        </w:rPr>
        <w:t>մարմ</w:t>
      </w:r>
      <w:r w:rsidRPr="009E1D1C">
        <w:rPr>
          <w:rFonts w:ascii="GHEA Grapalat" w:hAnsi="GHEA Grapalat" w:cs="Sylfaen"/>
          <w:sz w:val="20"/>
        </w:rPr>
        <w:t>նին որոշումը ներկայացվելու վերջնաժամկետը լրանալու</w:t>
      </w:r>
      <w:r w:rsidRPr="009E1D1C">
        <w:rPr>
          <w:rFonts w:ascii="GHEA Grapalat" w:hAnsi="GHEA Grapalat" w:cs="Sylfaen"/>
          <w:sz w:val="20"/>
          <w:lang w:val="en-US"/>
        </w:rPr>
        <w:t>ց</w:t>
      </w:r>
      <w:r w:rsidRPr="009E1D1C">
        <w:rPr>
          <w:rFonts w:ascii="GHEA Grapalat" w:hAnsi="GHEA Grapalat" w:cs="Sylfaen"/>
          <w:sz w:val="20"/>
          <w:lang w:val="af-ZA"/>
        </w:rPr>
        <w:t xml:space="preserve"> </w:t>
      </w:r>
      <w:r w:rsidRPr="009E1D1C">
        <w:rPr>
          <w:rFonts w:ascii="GHEA Grapalat" w:hAnsi="GHEA Grapalat" w:cs="Sylfaen"/>
          <w:sz w:val="20"/>
          <w:lang w:val="en-US"/>
        </w:rPr>
        <w:t>հետո</w:t>
      </w:r>
      <w:r w:rsidRPr="009E1D1C">
        <w:rPr>
          <w:rFonts w:ascii="GHEA Grapalat" w:hAnsi="GHEA Grapalat" w:cs="Sylfaen"/>
          <w:sz w:val="20"/>
          <w:lang w:val="af-ZA"/>
        </w:rPr>
        <w:t xml:space="preserve">, </w:t>
      </w:r>
      <w:r w:rsidRPr="009E1D1C">
        <w:rPr>
          <w:rFonts w:ascii="GHEA Grapalat" w:hAnsi="GHEA Grapalat" w:cs="Sylfaen"/>
          <w:sz w:val="20"/>
          <w:lang w:val="en-US"/>
        </w:rPr>
        <w:t>բայց</w:t>
      </w:r>
      <w:r w:rsidRPr="009E1D1C">
        <w:rPr>
          <w:rFonts w:ascii="GHEA Grapalat" w:hAnsi="GHEA Grapalat" w:cs="Sylfaen"/>
          <w:sz w:val="20"/>
          <w:lang w:val="af-ZA"/>
        </w:rPr>
        <w:t xml:space="preserve"> </w:t>
      </w:r>
      <w:r w:rsidRPr="009E1D1C">
        <w:rPr>
          <w:rFonts w:ascii="GHEA Grapalat" w:hAnsi="GHEA Grapalat" w:cs="Sylfaen"/>
          <w:sz w:val="20"/>
          <w:lang w:val="en-US"/>
        </w:rPr>
        <w:t>ոչ</w:t>
      </w:r>
      <w:r w:rsidRPr="009E1D1C">
        <w:rPr>
          <w:rFonts w:ascii="GHEA Grapalat" w:hAnsi="GHEA Grapalat" w:cs="Sylfaen"/>
          <w:sz w:val="20"/>
          <w:lang w:val="af-ZA"/>
        </w:rPr>
        <w:t xml:space="preserve"> </w:t>
      </w:r>
      <w:r w:rsidRPr="009E1D1C">
        <w:rPr>
          <w:rFonts w:ascii="GHEA Grapalat" w:hAnsi="GHEA Grapalat" w:cs="Sylfaen"/>
          <w:sz w:val="20"/>
          <w:lang w:val="en-US"/>
        </w:rPr>
        <w:t>ուշ</w:t>
      </w:r>
      <w:r w:rsidRPr="009E1D1C">
        <w:rPr>
          <w:rFonts w:ascii="GHEA Grapalat" w:hAnsi="GHEA Grapalat" w:cs="Sylfaen"/>
          <w:sz w:val="20"/>
          <w:lang w:val="af-ZA"/>
        </w:rPr>
        <w:t xml:space="preserve">, </w:t>
      </w:r>
      <w:r w:rsidRPr="009E1D1C">
        <w:rPr>
          <w:rFonts w:ascii="GHEA Grapalat" w:hAnsi="GHEA Grapalat" w:cs="Sylfaen"/>
          <w:sz w:val="20"/>
          <w:lang w:val="en-US"/>
        </w:rPr>
        <w:t>քան</w:t>
      </w:r>
      <w:r w:rsidRPr="009E1D1C">
        <w:rPr>
          <w:rFonts w:ascii="GHEA Grapalat" w:hAnsi="GHEA Grapalat" w:cs="Sylfaen"/>
          <w:sz w:val="20"/>
          <w:lang w:val="af-ZA"/>
        </w:rPr>
        <w:t xml:space="preserve"> </w:t>
      </w:r>
      <w:r w:rsidRPr="009E1D1C">
        <w:rPr>
          <w:rFonts w:ascii="GHEA Grapalat" w:hAnsi="GHEA Grapalat" w:cs="Sylfaen"/>
          <w:sz w:val="20"/>
          <w:lang w:val="en-US"/>
        </w:rPr>
        <w:t>մասնակցին</w:t>
      </w:r>
      <w:r w:rsidRPr="009E1D1C">
        <w:rPr>
          <w:rFonts w:ascii="GHEA Grapalat" w:hAnsi="GHEA Grapalat" w:cs="Sylfaen"/>
          <w:sz w:val="20"/>
          <w:lang w:val="af-ZA"/>
        </w:rPr>
        <w:t xml:space="preserve"> </w:t>
      </w:r>
      <w:r w:rsidRPr="009E1D1C">
        <w:rPr>
          <w:rFonts w:ascii="GHEA Grapalat" w:hAnsi="GHEA Grapalat" w:cs="Sylfaen"/>
          <w:sz w:val="20"/>
          <w:lang w:val="en-US"/>
        </w:rPr>
        <w:t>կամ</w:t>
      </w:r>
      <w:r w:rsidRPr="009E1D1C">
        <w:rPr>
          <w:rFonts w:ascii="GHEA Grapalat" w:hAnsi="GHEA Grapalat" w:cs="Sylfaen"/>
          <w:sz w:val="20"/>
          <w:lang w:val="af-ZA"/>
        </w:rPr>
        <w:t xml:space="preserve"> </w:t>
      </w:r>
      <w:r w:rsidRPr="009E1D1C">
        <w:rPr>
          <w:rFonts w:ascii="GHEA Grapalat" w:hAnsi="GHEA Grapalat" w:cs="Sylfaen"/>
          <w:sz w:val="20"/>
          <w:lang w:val="en-US"/>
        </w:rPr>
        <w:t>պայմանագիր</w:t>
      </w:r>
      <w:r w:rsidRPr="009E1D1C">
        <w:rPr>
          <w:rFonts w:ascii="GHEA Grapalat" w:hAnsi="GHEA Grapalat" w:cs="Sylfaen"/>
          <w:sz w:val="20"/>
          <w:lang w:val="af-ZA"/>
        </w:rPr>
        <w:t xml:space="preserve"> </w:t>
      </w:r>
      <w:r w:rsidRPr="009E1D1C">
        <w:rPr>
          <w:rFonts w:ascii="GHEA Grapalat" w:hAnsi="GHEA Grapalat" w:cs="Sylfaen"/>
          <w:sz w:val="20"/>
          <w:lang w:val="en-US"/>
        </w:rPr>
        <w:t>կնքած</w:t>
      </w:r>
      <w:r w:rsidRPr="009E1D1C">
        <w:rPr>
          <w:rFonts w:ascii="GHEA Grapalat" w:hAnsi="GHEA Grapalat" w:cs="Sylfaen"/>
          <w:sz w:val="20"/>
          <w:lang w:val="af-ZA"/>
        </w:rPr>
        <w:t xml:space="preserve"> </w:t>
      </w:r>
      <w:r w:rsidRPr="009E1D1C">
        <w:rPr>
          <w:rFonts w:ascii="GHEA Grapalat" w:hAnsi="GHEA Grapalat" w:cs="Sylfaen"/>
          <w:sz w:val="20"/>
          <w:lang w:val="en-US"/>
        </w:rPr>
        <w:t>անձին</w:t>
      </w:r>
      <w:r w:rsidRPr="009E1D1C">
        <w:rPr>
          <w:rFonts w:ascii="GHEA Grapalat" w:hAnsi="GHEA Grapalat" w:cs="Sylfaen"/>
          <w:sz w:val="20"/>
          <w:lang w:val="af-ZA"/>
        </w:rPr>
        <w:t xml:space="preserve"> </w:t>
      </w:r>
      <w:r w:rsidRPr="009E1D1C">
        <w:rPr>
          <w:rFonts w:ascii="GHEA Grapalat" w:hAnsi="GHEA Grapalat" w:cs="Sylfaen"/>
          <w:sz w:val="20"/>
          <w:lang w:val="en-US"/>
        </w:rPr>
        <w:t>ցուցակում</w:t>
      </w:r>
      <w:r w:rsidRPr="009E1D1C">
        <w:rPr>
          <w:rFonts w:ascii="GHEA Grapalat" w:hAnsi="GHEA Grapalat" w:cs="Sylfaen"/>
          <w:sz w:val="20"/>
          <w:lang w:val="af-ZA"/>
        </w:rPr>
        <w:t xml:space="preserve"> </w:t>
      </w:r>
      <w:r w:rsidRPr="009E1D1C">
        <w:rPr>
          <w:rFonts w:ascii="GHEA Grapalat" w:hAnsi="GHEA Grapalat" w:cs="Sylfaen"/>
          <w:sz w:val="20"/>
          <w:lang w:val="en-US"/>
        </w:rPr>
        <w:t>ներառելու</w:t>
      </w:r>
      <w:r w:rsidRPr="009E1D1C">
        <w:rPr>
          <w:rFonts w:ascii="GHEA Grapalat" w:hAnsi="GHEA Grapalat" w:cs="Sylfaen"/>
          <w:sz w:val="20"/>
          <w:lang w:val="af-ZA"/>
        </w:rPr>
        <w:t xml:space="preserve"> </w:t>
      </w:r>
      <w:r w:rsidRPr="009E1D1C">
        <w:rPr>
          <w:rFonts w:ascii="GHEA Grapalat" w:hAnsi="GHEA Grapalat" w:cs="Sylfaen"/>
          <w:sz w:val="20"/>
          <w:lang w:val="en-US"/>
        </w:rPr>
        <w:t>վերջնաժամկետը</w:t>
      </w:r>
      <w:r w:rsidRPr="009E1D1C">
        <w:rPr>
          <w:rFonts w:ascii="GHEA Grapalat" w:hAnsi="GHEA Grapalat" w:cs="Sylfaen"/>
          <w:sz w:val="20"/>
          <w:lang w:val="af-ZA"/>
        </w:rPr>
        <w:t xml:space="preserve"> </w:t>
      </w:r>
      <w:r w:rsidRPr="009E1D1C">
        <w:rPr>
          <w:rFonts w:ascii="GHEA Grapalat" w:hAnsi="GHEA Grapalat" w:cs="Sylfaen"/>
          <w:sz w:val="20"/>
          <w:lang w:val="en-US"/>
        </w:rPr>
        <w:t>լրանալու</w:t>
      </w:r>
      <w:r w:rsidRPr="009E1D1C">
        <w:rPr>
          <w:rFonts w:ascii="GHEA Grapalat" w:hAnsi="GHEA Grapalat" w:cs="Sylfaen"/>
          <w:sz w:val="20"/>
          <w:lang w:val="af-ZA"/>
        </w:rPr>
        <w:t xml:space="preserve"> </w:t>
      </w:r>
      <w:r w:rsidRPr="009E1D1C">
        <w:rPr>
          <w:rFonts w:ascii="GHEA Grapalat" w:hAnsi="GHEA Grapalat" w:cs="Sylfaen"/>
          <w:sz w:val="20"/>
          <w:lang w:val="en-US"/>
        </w:rPr>
        <w:t>օրը</w:t>
      </w:r>
      <w:r w:rsidRPr="009E1D1C">
        <w:rPr>
          <w:rFonts w:ascii="GHEA Grapalat" w:hAnsi="GHEA Grapalat" w:cs="Sylfaen"/>
          <w:sz w:val="20"/>
          <w:lang w:val="af-ZA"/>
        </w:rPr>
        <w:t xml:space="preserve">, </w:t>
      </w:r>
      <w:r w:rsidRPr="009E1D1C">
        <w:rPr>
          <w:rFonts w:ascii="GHEA Grapalat" w:hAnsi="GHEA Grapalat" w:cs="Sylfaen"/>
          <w:sz w:val="20"/>
          <w:lang w:val="en-US"/>
        </w:rPr>
        <w:t>ապա</w:t>
      </w:r>
      <w:r w:rsidRPr="009E1D1C">
        <w:rPr>
          <w:rFonts w:ascii="GHEA Grapalat" w:hAnsi="GHEA Grapalat" w:cs="Sylfaen"/>
          <w:sz w:val="20"/>
          <w:lang w:val="af-ZA"/>
        </w:rPr>
        <w:t xml:space="preserve"> </w:t>
      </w:r>
      <w:r w:rsidRPr="009E1D1C">
        <w:rPr>
          <w:rFonts w:ascii="GHEA Grapalat" w:hAnsi="GHEA Grapalat" w:cs="Sylfaen"/>
          <w:sz w:val="20"/>
          <w:lang w:val="en-US"/>
        </w:rPr>
        <w:t>պատվիրատուն</w:t>
      </w:r>
      <w:r w:rsidRPr="009E1D1C">
        <w:rPr>
          <w:rFonts w:ascii="GHEA Grapalat" w:hAnsi="GHEA Grapalat" w:cs="Sylfaen"/>
          <w:sz w:val="20"/>
          <w:lang w:val="af-ZA"/>
        </w:rPr>
        <w:t xml:space="preserve"> </w:t>
      </w:r>
      <w:r w:rsidRPr="009E1D1C">
        <w:rPr>
          <w:rFonts w:ascii="GHEA Grapalat" w:hAnsi="GHEA Grapalat" w:cs="Sylfaen"/>
          <w:sz w:val="20"/>
          <w:lang w:val="en-US"/>
        </w:rPr>
        <w:t>դրա</w:t>
      </w:r>
      <w:r w:rsidRPr="009E1D1C">
        <w:rPr>
          <w:rFonts w:ascii="GHEA Grapalat" w:hAnsi="GHEA Grapalat" w:cs="Sylfaen"/>
          <w:sz w:val="20"/>
          <w:lang w:val="af-ZA"/>
        </w:rPr>
        <w:t xml:space="preserve"> </w:t>
      </w:r>
      <w:r w:rsidRPr="009E1D1C">
        <w:rPr>
          <w:rFonts w:ascii="GHEA Grapalat" w:hAnsi="GHEA Grapalat" w:cs="Sylfaen"/>
          <w:sz w:val="20"/>
          <w:lang w:val="en-US"/>
        </w:rPr>
        <w:t>մասին</w:t>
      </w:r>
      <w:r w:rsidRPr="009E1D1C">
        <w:rPr>
          <w:rFonts w:ascii="GHEA Grapalat" w:hAnsi="GHEA Grapalat" w:cs="Sylfaen"/>
          <w:sz w:val="20"/>
          <w:lang w:val="af-ZA"/>
        </w:rPr>
        <w:t xml:space="preserve"> </w:t>
      </w:r>
      <w:r w:rsidRPr="009E1D1C">
        <w:rPr>
          <w:rFonts w:ascii="GHEA Grapalat" w:hAnsi="GHEA Grapalat" w:cs="Sylfaen"/>
          <w:sz w:val="20"/>
          <w:lang w:val="en-US"/>
        </w:rPr>
        <w:t>գրավոր</w:t>
      </w:r>
      <w:r w:rsidRPr="009E1D1C">
        <w:rPr>
          <w:rFonts w:ascii="GHEA Grapalat" w:hAnsi="GHEA Grapalat" w:cs="Sylfaen"/>
          <w:sz w:val="20"/>
          <w:lang w:val="af-ZA"/>
        </w:rPr>
        <w:t xml:space="preserve"> </w:t>
      </w:r>
      <w:r w:rsidRPr="009E1D1C">
        <w:rPr>
          <w:rFonts w:ascii="GHEA Grapalat" w:hAnsi="GHEA Grapalat" w:cs="Sylfaen"/>
          <w:sz w:val="20"/>
          <w:lang w:val="en-US"/>
        </w:rPr>
        <w:t>տեղեկացնում</w:t>
      </w:r>
      <w:r w:rsidRPr="009E1D1C">
        <w:rPr>
          <w:rFonts w:ascii="GHEA Grapalat" w:hAnsi="GHEA Grapalat" w:cs="Sylfaen"/>
          <w:sz w:val="20"/>
          <w:lang w:val="af-ZA"/>
        </w:rPr>
        <w:t xml:space="preserve"> </w:t>
      </w:r>
      <w:r w:rsidRPr="009E1D1C">
        <w:rPr>
          <w:rFonts w:ascii="GHEA Grapalat" w:hAnsi="GHEA Grapalat" w:cs="Sylfaen"/>
          <w:sz w:val="20"/>
          <w:lang w:val="en-US"/>
        </w:rPr>
        <w:t>է</w:t>
      </w:r>
      <w:r w:rsidRPr="009E1D1C">
        <w:rPr>
          <w:rFonts w:ascii="GHEA Grapalat" w:hAnsi="GHEA Grapalat" w:cs="Sylfaen"/>
          <w:sz w:val="20"/>
          <w:lang w:val="af-ZA"/>
        </w:rPr>
        <w:t xml:space="preserve"> </w:t>
      </w:r>
      <w:r w:rsidRPr="009E1D1C">
        <w:rPr>
          <w:rFonts w:ascii="GHEA Grapalat" w:hAnsi="GHEA Grapalat" w:cs="Sylfaen"/>
          <w:sz w:val="20"/>
          <w:lang w:val="en-US"/>
        </w:rPr>
        <w:t>լիազորված</w:t>
      </w:r>
      <w:r w:rsidRPr="009E1D1C">
        <w:rPr>
          <w:rFonts w:ascii="GHEA Grapalat" w:hAnsi="GHEA Grapalat" w:cs="Sylfaen"/>
          <w:sz w:val="20"/>
          <w:lang w:val="af-ZA"/>
        </w:rPr>
        <w:t xml:space="preserve"> </w:t>
      </w:r>
      <w:r w:rsidRPr="009E1D1C">
        <w:rPr>
          <w:rFonts w:ascii="GHEA Grapalat" w:hAnsi="GHEA Grapalat" w:cs="Sylfaen"/>
          <w:sz w:val="20"/>
          <w:lang w:val="en-US"/>
        </w:rPr>
        <w:t>մարմին</w:t>
      </w:r>
      <w:r w:rsidRPr="009E1D1C">
        <w:rPr>
          <w:rFonts w:ascii="GHEA Grapalat" w:hAnsi="GHEA Grapalat" w:cs="Sylfaen"/>
          <w:sz w:val="20"/>
          <w:lang w:val="af-ZA"/>
        </w:rPr>
        <w:t xml:space="preserve">, </w:t>
      </w:r>
      <w:r w:rsidRPr="009E1D1C">
        <w:rPr>
          <w:rFonts w:ascii="GHEA Grapalat" w:hAnsi="GHEA Grapalat" w:cs="Sylfaen"/>
          <w:sz w:val="20"/>
          <w:lang w:val="en-US"/>
        </w:rPr>
        <w:t>որի</w:t>
      </w:r>
      <w:r w:rsidRPr="009E1D1C">
        <w:rPr>
          <w:rFonts w:ascii="GHEA Grapalat" w:hAnsi="GHEA Grapalat" w:cs="Sylfaen"/>
          <w:sz w:val="20"/>
          <w:lang w:val="af-ZA"/>
        </w:rPr>
        <w:t xml:space="preserve"> </w:t>
      </w:r>
      <w:r w:rsidRPr="009E1D1C">
        <w:rPr>
          <w:rFonts w:ascii="GHEA Grapalat" w:hAnsi="GHEA Grapalat" w:cs="Sylfaen"/>
          <w:sz w:val="20"/>
          <w:lang w:val="en-US"/>
        </w:rPr>
        <w:t>հիման</w:t>
      </w:r>
      <w:r w:rsidRPr="009E1D1C">
        <w:rPr>
          <w:rFonts w:ascii="GHEA Grapalat" w:hAnsi="GHEA Grapalat" w:cs="Sylfaen"/>
          <w:sz w:val="20"/>
          <w:lang w:val="af-ZA"/>
        </w:rPr>
        <w:t xml:space="preserve"> </w:t>
      </w:r>
      <w:r w:rsidRPr="009E1D1C">
        <w:rPr>
          <w:rFonts w:ascii="GHEA Grapalat" w:hAnsi="GHEA Grapalat" w:cs="Sylfaen"/>
          <w:sz w:val="20"/>
          <w:lang w:val="en-US"/>
        </w:rPr>
        <w:t>վրա</w:t>
      </w:r>
      <w:r w:rsidRPr="009E1D1C">
        <w:rPr>
          <w:rFonts w:ascii="GHEA Grapalat" w:hAnsi="GHEA Grapalat" w:cs="Sylfaen"/>
          <w:sz w:val="20"/>
          <w:lang w:val="af-ZA"/>
        </w:rPr>
        <w:t xml:space="preserve"> </w:t>
      </w:r>
      <w:r w:rsidRPr="009E1D1C">
        <w:rPr>
          <w:rFonts w:ascii="GHEA Grapalat" w:hAnsi="GHEA Grapalat" w:cs="Sylfaen"/>
          <w:sz w:val="20"/>
          <w:lang w:val="en-US"/>
        </w:rPr>
        <w:t>մասնակիցը</w:t>
      </w:r>
      <w:r w:rsidRPr="009E1D1C">
        <w:rPr>
          <w:rFonts w:ascii="GHEA Grapalat" w:hAnsi="GHEA Grapalat" w:cs="Sylfaen"/>
          <w:sz w:val="20"/>
          <w:lang w:val="af-ZA"/>
        </w:rPr>
        <w:t xml:space="preserve"> </w:t>
      </w:r>
      <w:r w:rsidRPr="009E1D1C">
        <w:rPr>
          <w:rFonts w:ascii="GHEA Grapalat" w:hAnsi="GHEA Grapalat" w:cs="Sylfaen"/>
          <w:sz w:val="20"/>
          <w:lang w:val="en-US"/>
        </w:rPr>
        <w:t>չի</w:t>
      </w:r>
      <w:r w:rsidRPr="009E1D1C">
        <w:rPr>
          <w:rFonts w:ascii="GHEA Grapalat" w:hAnsi="GHEA Grapalat" w:cs="Sylfaen"/>
          <w:sz w:val="20"/>
          <w:lang w:val="af-ZA"/>
        </w:rPr>
        <w:t xml:space="preserve"> </w:t>
      </w:r>
      <w:r w:rsidRPr="009E1D1C">
        <w:rPr>
          <w:rFonts w:ascii="GHEA Grapalat" w:hAnsi="GHEA Grapalat" w:cs="Sylfaen"/>
          <w:sz w:val="20"/>
          <w:lang w:val="en-US"/>
        </w:rPr>
        <w:t>ներառվում</w:t>
      </w:r>
      <w:r w:rsidRPr="009E1D1C">
        <w:rPr>
          <w:rFonts w:ascii="GHEA Grapalat" w:hAnsi="GHEA Grapalat" w:cs="Sylfaen"/>
          <w:sz w:val="20"/>
          <w:lang w:val="af-ZA"/>
        </w:rPr>
        <w:t xml:space="preserve"> </w:t>
      </w:r>
      <w:r w:rsidRPr="009E1D1C">
        <w:rPr>
          <w:rFonts w:ascii="GHEA Grapalat" w:hAnsi="GHEA Grapalat" w:cs="Sylfaen"/>
          <w:sz w:val="20"/>
          <w:lang w:val="en-US"/>
        </w:rPr>
        <w:t>ցուցակում</w:t>
      </w:r>
      <w:r w:rsidRPr="009E1D1C">
        <w:rPr>
          <w:rFonts w:ascii="GHEA Grapalat" w:hAnsi="GHEA Grapalat" w:cs="Sylfaen"/>
          <w:sz w:val="20"/>
          <w:lang w:val="af-ZA"/>
        </w:rPr>
        <w:t>:</w:t>
      </w:r>
    </w:p>
    <w:p w14:paraId="58C8FFA4" w14:textId="68FDD4CA" w:rsidR="009A6B5D" w:rsidRDefault="009A6B5D" w:rsidP="009A6B5D">
      <w:pPr>
        <w:ind w:firstLine="567"/>
        <w:jc w:val="both"/>
        <w:rPr>
          <w:rFonts w:ascii="GHEA Grapalat" w:hAnsi="GHEA Grapalat" w:cs="Sylfaen"/>
          <w:sz w:val="20"/>
          <w:lang w:val="af-ZA"/>
        </w:rPr>
      </w:pPr>
      <w:r>
        <w:rPr>
          <w:rFonts w:ascii="GHEA Grapalat" w:hAnsi="GHEA Grapalat" w:cs="Sylfaen"/>
          <w:sz w:val="20"/>
          <w:lang w:val="hy-AM"/>
        </w:rPr>
        <w:t>Ընդ որում  ե</w:t>
      </w:r>
      <w:r w:rsidRPr="009E1D1C">
        <w:rPr>
          <w:rFonts w:ascii="GHEA Grapalat" w:hAnsi="GHEA Grapalat" w:cs="Sylfaen"/>
          <w:sz w:val="20"/>
          <w:lang w:val="hy-AM"/>
        </w:rPr>
        <w:t>թե</w:t>
      </w:r>
      <w:r w:rsidRPr="009E1D1C">
        <w:rPr>
          <w:rFonts w:ascii="GHEA Grapalat" w:hAnsi="GHEA Grapalat" w:cs="Sylfaen"/>
          <w:sz w:val="20"/>
          <w:lang w:val="af-ZA"/>
        </w:rPr>
        <w:t xml:space="preserve"> </w:t>
      </w:r>
      <w:r w:rsidRPr="009E1D1C">
        <w:rPr>
          <w:rFonts w:ascii="GHEA Grapalat" w:hAnsi="GHEA Grapalat" w:cs="Sylfaen"/>
          <w:sz w:val="20"/>
          <w:lang w:val="hy-AM"/>
        </w:rPr>
        <w:t>մասնակցի</w:t>
      </w:r>
      <w:r w:rsidRPr="009E1D1C">
        <w:rPr>
          <w:rFonts w:ascii="GHEA Grapalat" w:hAnsi="GHEA Grapalat" w:cs="Sylfaen"/>
          <w:sz w:val="20"/>
          <w:lang w:val="af-ZA"/>
        </w:rPr>
        <w:t xml:space="preserve"> </w:t>
      </w:r>
      <w:r w:rsidRPr="009E1D1C">
        <w:rPr>
          <w:rFonts w:ascii="GHEA Grapalat" w:hAnsi="GHEA Grapalat" w:cs="Sylfaen"/>
          <w:sz w:val="20"/>
          <w:lang w:val="hy-AM"/>
        </w:rPr>
        <w:t>գնումներին</w:t>
      </w:r>
      <w:r w:rsidRPr="009E1D1C">
        <w:rPr>
          <w:rFonts w:ascii="GHEA Grapalat" w:hAnsi="GHEA Grapalat" w:cs="Sylfaen"/>
          <w:sz w:val="20"/>
          <w:lang w:val="af-ZA"/>
        </w:rPr>
        <w:t xml:space="preserve"> </w:t>
      </w:r>
      <w:r w:rsidRPr="009E1D1C">
        <w:rPr>
          <w:rFonts w:ascii="GHEA Grapalat" w:hAnsi="GHEA Grapalat" w:cs="Sylfaen"/>
          <w:sz w:val="20"/>
          <w:lang w:val="hy-AM"/>
        </w:rPr>
        <w:t>մասնակցելու</w:t>
      </w:r>
      <w:r w:rsidRPr="009E1D1C">
        <w:rPr>
          <w:rFonts w:ascii="GHEA Grapalat" w:hAnsi="GHEA Grapalat" w:cs="Sylfaen"/>
          <w:sz w:val="20"/>
          <w:lang w:val="af-ZA"/>
        </w:rPr>
        <w:t xml:space="preserve"> </w:t>
      </w:r>
      <w:r w:rsidRPr="009E1D1C">
        <w:rPr>
          <w:rFonts w:ascii="GHEA Grapalat" w:hAnsi="GHEA Grapalat" w:cs="Sylfaen"/>
          <w:sz w:val="20"/>
          <w:lang w:val="hy-AM"/>
        </w:rPr>
        <w:t>իրավունք</w:t>
      </w:r>
      <w:r w:rsidRPr="009E1D1C">
        <w:rPr>
          <w:rFonts w:ascii="GHEA Grapalat" w:hAnsi="GHEA Grapalat" w:cs="Sylfaen"/>
          <w:sz w:val="20"/>
          <w:lang w:val="af-ZA"/>
        </w:rPr>
        <w:t xml:space="preserve"> </w:t>
      </w:r>
      <w:r w:rsidRPr="009E1D1C">
        <w:rPr>
          <w:rFonts w:ascii="GHEA Grapalat" w:hAnsi="GHEA Grapalat" w:cs="Sylfaen"/>
          <w:sz w:val="20"/>
          <w:lang w:val="hy-AM"/>
        </w:rPr>
        <w:t>ունենալու մասին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(այդ թվում շտկման ենթակա)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r w:rsidRPr="009E1D1C">
        <w:rPr>
          <w:rFonts w:ascii="GHEA Grapalat" w:hAnsi="GHEA Grapalat" w:cs="Sylfaen"/>
          <w:sz w:val="20"/>
        </w:rPr>
        <w:t>արդյունքում</w:t>
      </w:r>
      <w:r w:rsidRPr="009E1D1C">
        <w:rPr>
          <w:rFonts w:ascii="GHEA Grapalat" w:hAnsi="GHEA Grapalat" w:cs="Sylfaen"/>
          <w:sz w:val="20"/>
          <w:lang w:val="af-ZA"/>
        </w:rPr>
        <w:t xml:space="preserve"> </w:t>
      </w:r>
      <w:r w:rsidRPr="009E1D1C">
        <w:rPr>
          <w:rFonts w:ascii="GHEA Grapalat" w:hAnsi="GHEA Grapalat" w:cs="Sylfaen"/>
          <w:sz w:val="20"/>
        </w:rPr>
        <w:t>համաձայնագիր</w:t>
      </w:r>
      <w:r w:rsidRPr="009E1D1C">
        <w:rPr>
          <w:rFonts w:ascii="GHEA Grapalat" w:hAnsi="GHEA Grapalat" w:cs="Sylfaen"/>
          <w:sz w:val="20"/>
          <w:lang w:val="af-ZA"/>
        </w:rPr>
        <w:t xml:space="preserve"> </w:t>
      </w:r>
      <w:r w:rsidRPr="009E1D1C">
        <w:rPr>
          <w:rFonts w:ascii="GHEA Grapalat" w:hAnsi="GHEA Grapalat" w:cs="Sylfaen"/>
          <w:sz w:val="20"/>
        </w:rPr>
        <w:t>կնքելու</w:t>
      </w:r>
      <w:r w:rsidRPr="009E1D1C">
        <w:rPr>
          <w:rFonts w:ascii="GHEA Grapalat" w:hAnsi="GHEA Grapalat" w:cs="Sylfaen"/>
          <w:sz w:val="20"/>
          <w:lang w:val="af-ZA"/>
        </w:rPr>
        <w:t xml:space="preserve"> </w:t>
      </w:r>
      <w:r w:rsidRPr="009E1D1C">
        <w:rPr>
          <w:rFonts w:ascii="GHEA Grapalat" w:hAnsi="GHEA Grapalat" w:cs="Sylfaen"/>
          <w:sz w:val="20"/>
        </w:rPr>
        <w:t>նպատակով</w:t>
      </w:r>
      <w:r w:rsidRPr="009E1D1C">
        <w:rPr>
          <w:rFonts w:ascii="GHEA Grapalat" w:hAnsi="GHEA Grapalat" w:cs="Sylfaen"/>
          <w:sz w:val="20"/>
          <w:lang w:val="af-ZA"/>
        </w:rPr>
        <w:t xml:space="preserve"> </w:t>
      </w:r>
      <w:r w:rsidRPr="009E1D1C">
        <w:rPr>
          <w:rFonts w:ascii="GHEA Grapalat" w:hAnsi="GHEA Grapalat" w:cs="Sylfaen"/>
          <w:sz w:val="20"/>
        </w:rPr>
        <w:t>պայմանագիրը</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անձը</w:t>
      </w:r>
      <w:r w:rsidRPr="009E1D1C">
        <w:rPr>
          <w:rFonts w:ascii="GHEA Grapalat" w:hAnsi="GHEA Grapalat" w:cs="Sylfaen"/>
          <w:sz w:val="20"/>
          <w:lang w:val="af-ZA"/>
        </w:rPr>
        <w:t xml:space="preserve"> </w:t>
      </w:r>
      <w:r w:rsidRPr="009E1D1C">
        <w:rPr>
          <w:rFonts w:ascii="GHEA Grapalat" w:hAnsi="GHEA Grapalat" w:cs="Sylfaen"/>
          <w:sz w:val="20"/>
        </w:rPr>
        <w:t>սահմանված</w:t>
      </w:r>
      <w:r w:rsidRPr="009E1D1C">
        <w:rPr>
          <w:rFonts w:ascii="GHEA Grapalat" w:hAnsi="GHEA Grapalat" w:cs="Sylfaen"/>
          <w:sz w:val="20"/>
          <w:lang w:val="af-ZA"/>
        </w:rPr>
        <w:t xml:space="preserve"> </w:t>
      </w:r>
      <w:r w:rsidRPr="009E1D1C">
        <w:rPr>
          <w:rFonts w:ascii="GHEA Grapalat" w:hAnsi="GHEA Grapalat" w:cs="Sylfaen"/>
          <w:sz w:val="20"/>
        </w:rPr>
        <w:t>ժամկետում</w:t>
      </w:r>
      <w:r w:rsidRPr="009E1D1C">
        <w:rPr>
          <w:rFonts w:ascii="GHEA Grapalat" w:hAnsi="GHEA Grapalat" w:cs="Sylfaen"/>
          <w:sz w:val="20"/>
          <w:lang w:val="af-ZA"/>
        </w:rPr>
        <w:t xml:space="preserve"> </w:t>
      </w:r>
      <w:r w:rsidRPr="009E1D1C">
        <w:rPr>
          <w:rFonts w:ascii="GHEA Grapalat" w:hAnsi="GHEA Grapalat" w:cs="Sylfaen"/>
          <w:sz w:val="20"/>
        </w:rPr>
        <w:t>միակողմանի</w:t>
      </w:r>
      <w:r w:rsidRPr="009E1D1C">
        <w:rPr>
          <w:rFonts w:ascii="GHEA Grapalat" w:hAnsi="GHEA Grapalat" w:cs="Sylfaen"/>
          <w:sz w:val="20"/>
          <w:lang w:val="af-ZA"/>
        </w:rPr>
        <w:t xml:space="preserve"> </w:t>
      </w:r>
      <w:r w:rsidRPr="009E1D1C">
        <w:rPr>
          <w:rFonts w:ascii="GHEA Grapalat" w:hAnsi="GHEA Grapalat" w:cs="Sylfaen"/>
          <w:sz w:val="20"/>
        </w:rPr>
        <w:t>հաստատված</w:t>
      </w:r>
      <w:r w:rsidRPr="009E1D1C">
        <w:rPr>
          <w:rFonts w:ascii="GHEA Grapalat" w:hAnsi="GHEA Grapalat" w:cs="Sylfaen"/>
          <w:sz w:val="20"/>
          <w:lang w:val="af-ZA"/>
        </w:rPr>
        <w:t xml:space="preserve"> </w:t>
      </w:r>
      <w:r w:rsidRPr="009E1D1C">
        <w:rPr>
          <w:rFonts w:ascii="GHEA Grapalat" w:hAnsi="GHEA Grapalat" w:cs="Sylfaen"/>
          <w:sz w:val="20"/>
        </w:rPr>
        <w:t>հայտարարության</w:t>
      </w:r>
      <w:r w:rsidRPr="009E1D1C">
        <w:rPr>
          <w:rFonts w:ascii="GHEA Grapalat" w:hAnsi="GHEA Grapalat" w:cs="Sylfaen"/>
          <w:sz w:val="20"/>
          <w:lang w:val="af-ZA"/>
        </w:rPr>
        <w:t xml:space="preserve">` </w:t>
      </w:r>
      <w:r w:rsidRPr="009E1D1C">
        <w:rPr>
          <w:rFonts w:ascii="GHEA Grapalat" w:hAnsi="GHEA Grapalat" w:cs="Sylfaen"/>
          <w:sz w:val="20"/>
        </w:rPr>
        <w:t>տուժանքի</w:t>
      </w:r>
      <w:r w:rsidRPr="009E1D1C">
        <w:rPr>
          <w:rFonts w:ascii="GHEA Grapalat" w:hAnsi="GHEA Grapalat" w:cs="Sylfaen"/>
          <w:sz w:val="20"/>
          <w:lang w:val="af-ZA"/>
        </w:rPr>
        <w:t xml:space="preserve"> (</w:t>
      </w:r>
      <w:r w:rsidRPr="009E1D1C">
        <w:rPr>
          <w:rFonts w:ascii="GHEA Grapalat" w:hAnsi="GHEA Grapalat" w:cs="Sylfaen"/>
          <w:sz w:val="20"/>
        </w:rPr>
        <w:t>այսուհետ</w:t>
      </w:r>
      <w:r w:rsidRPr="009E1D1C">
        <w:rPr>
          <w:rFonts w:ascii="GHEA Grapalat" w:hAnsi="GHEA Grapalat" w:cs="Sylfaen"/>
          <w:sz w:val="20"/>
          <w:lang w:val="af-ZA"/>
        </w:rPr>
        <w:t xml:space="preserve"> </w:t>
      </w:r>
      <w:r w:rsidRPr="009E1D1C">
        <w:rPr>
          <w:rFonts w:ascii="GHEA Grapalat" w:hAnsi="GHEA Grapalat" w:cs="Sylfaen"/>
          <w:sz w:val="20"/>
        </w:rPr>
        <w:t>նաև</w:t>
      </w:r>
      <w:r w:rsidRPr="009E1D1C">
        <w:rPr>
          <w:rFonts w:ascii="GHEA Grapalat" w:hAnsi="GHEA Grapalat" w:cs="Sylfaen"/>
          <w:sz w:val="20"/>
          <w:lang w:val="af-ZA"/>
        </w:rPr>
        <w:t xml:space="preserve"> </w:t>
      </w:r>
      <w:r w:rsidRPr="009E1D1C">
        <w:rPr>
          <w:rFonts w:ascii="GHEA Grapalat" w:hAnsi="GHEA Grapalat" w:cs="Sylfaen"/>
          <w:sz w:val="20"/>
        </w:rPr>
        <w:t>տուժանք</w:t>
      </w:r>
      <w:r w:rsidRPr="009E1D1C">
        <w:rPr>
          <w:rFonts w:ascii="GHEA Grapalat" w:hAnsi="GHEA Grapalat" w:cs="Sylfaen"/>
          <w:sz w:val="20"/>
          <w:lang w:val="af-ZA"/>
        </w:rPr>
        <w:t xml:space="preserve">) </w:t>
      </w:r>
      <w:r w:rsidRPr="009E1D1C">
        <w:rPr>
          <w:rFonts w:ascii="GHEA Grapalat" w:hAnsi="GHEA Grapalat" w:cs="Sylfaen"/>
          <w:sz w:val="20"/>
        </w:rPr>
        <w:t>ձևով</w:t>
      </w:r>
      <w:r w:rsidRPr="009E1D1C">
        <w:rPr>
          <w:rFonts w:ascii="GHEA Grapalat" w:hAnsi="GHEA Grapalat" w:cs="Sylfaen"/>
          <w:sz w:val="20"/>
          <w:lang w:val="af-ZA"/>
        </w:rPr>
        <w:t xml:space="preserve"> </w:t>
      </w:r>
      <w:r w:rsidRPr="009E1D1C">
        <w:rPr>
          <w:rFonts w:ascii="GHEA Grapalat" w:hAnsi="GHEA Grapalat" w:cs="Sylfaen"/>
          <w:sz w:val="20"/>
        </w:rPr>
        <w:t>ներկայացված</w:t>
      </w:r>
      <w:r w:rsidRPr="009E1D1C">
        <w:rPr>
          <w:rFonts w:ascii="GHEA Grapalat" w:hAnsi="GHEA Grapalat" w:cs="Sylfaen"/>
          <w:sz w:val="20"/>
          <w:lang w:val="af-ZA"/>
        </w:rPr>
        <w:t xml:space="preserve"> </w:t>
      </w:r>
      <w:r w:rsidRPr="009E1D1C">
        <w:rPr>
          <w:rFonts w:ascii="GHEA Grapalat" w:hAnsi="GHEA Grapalat" w:cs="Sylfaen"/>
          <w:sz w:val="20"/>
        </w:rPr>
        <w:t>պայմանագրի</w:t>
      </w:r>
      <w:r w:rsidRPr="009E1D1C">
        <w:rPr>
          <w:rFonts w:ascii="GHEA Grapalat" w:hAnsi="GHEA Grapalat" w:cs="Sylfaen"/>
          <w:sz w:val="20"/>
          <w:lang w:val="af-ZA"/>
        </w:rPr>
        <w:t xml:space="preserve"> </w:t>
      </w:r>
      <w:r w:rsidRPr="009E1D1C">
        <w:rPr>
          <w:rFonts w:ascii="GHEA Grapalat" w:hAnsi="GHEA Grapalat" w:cs="Sylfaen"/>
          <w:sz w:val="20"/>
        </w:rPr>
        <w:t>և</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որակավորման</w:t>
      </w:r>
      <w:r w:rsidRPr="009E1D1C">
        <w:rPr>
          <w:rFonts w:ascii="GHEA Grapalat" w:hAnsi="GHEA Grapalat" w:cs="Sylfaen"/>
          <w:sz w:val="20"/>
          <w:lang w:val="af-ZA"/>
        </w:rPr>
        <w:t xml:space="preserve"> </w:t>
      </w:r>
      <w:r w:rsidRPr="009E1D1C">
        <w:rPr>
          <w:rFonts w:ascii="GHEA Grapalat" w:hAnsi="GHEA Grapalat" w:cs="Sylfaen"/>
          <w:sz w:val="20"/>
        </w:rPr>
        <w:t>ապահովումը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փոխարինում</w:t>
      </w:r>
      <w:r w:rsidRPr="009E1D1C">
        <w:rPr>
          <w:rFonts w:ascii="GHEA Grapalat" w:hAnsi="GHEA Grapalat" w:cs="Sylfaen"/>
          <w:sz w:val="20"/>
          <w:lang w:val="af-ZA"/>
        </w:rPr>
        <w:t xml:space="preserve"> </w:t>
      </w:r>
      <w:r w:rsidRPr="009E1D1C">
        <w:rPr>
          <w:rFonts w:ascii="GHEA Grapalat" w:hAnsi="GHEA Grapalat" w:cs="Sylfaen"/>
          <w:sz w:val="20"/>
        </w:rPr>
        <w:t>բանկային</w:t>
      </w:r>
      <w:r w:rsidRPr="009E1D1C">
        <w:rPr>
          <w:rFonts w:ascii="GHEA Grapalat" w:hAnsi="GHEA Grapalat" w:cs="Sylfaen"/>
          <w:sz w:val="20"/>
          <w:lang w:val="af-ZA"/>
        </w:rPr>
        <w:t xml:space="preserve"> </w:t>
      </w:r>
      <w:r w:rsidRPr="009E1D1C">
        <w:rPr>
          <w:rFonts w:ascii="GHEA Grapalat" w:hAnsi="GHEA Grapalat" w:cs="Sylfaen"/>
          <w:sz w:val="20"/>
        </w:rPr>
        <w:t>երաշխիքվ</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կանխիկ</w:t>
      </w:r>
      <w:r w:rsidRPr="009E1D1C">
        <w:rPr>
          <w:rFonts w:ascii="GHEA Grapalat" w:hAnsi="GHEA Grapalat" w:cs="Sylfaen"/>
          <w:sz w:val="20"/>
          <w:lang w:val="af-ZA"/>
        </w:rPr>
        <w:t xml:space="preserve"> </w:t>
      </w:r>
      <w:r w:rsidRPr="009E1D1C">
        <w:rPr>
          <w:rFonts w:ascii="GHEA Grapalat" w:hAnsi="GHEA Grapalat" w:cs="Sylfaen"/>
          <w:sz w:val="20"/>
        </w:rPr>
        <w:t>փողով</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այդ</w:t>
      </w:r>
      <w:r w:rsidRPr="009E1D1C">
        <w:rPr>
          <w:rFonts w:ascii="GHEA Grapalat" w:hAnsi="GHEA Grapalat" w:cs="Sylfaen"/>
          <w:sz w:val="20"/>
          <w:lang w:val="af-ZA"/>
        </w:rPr>
        <w:t xml:space="preserve"> </w:t>
      </w:r>
      <w:r w:rsidRPr="009E1D1C">
        <w:rPr>
          <w:rFonts w:ascii="GHEA Grapalat" w:hAnsi="GHEA Grapalat" w:cs="Sylfaen"/>
          <w:sz w:val="20"/>
        </w:rPr>
        <w:t>հանգամանքը</w:t>
      </w:r>
      <w:r w:rsidRPr="009E1D1C">
        <w:rPr>
          <w:rFonts w:ascii="GHEA Grapalat" w:hAnsi="GHEA Grapalat" w:cs="Sylfaen"/>
          <w:sz w:val="20"/>
          <w:lang w:val="af-ZA"/>
        </w:rPr>
        <w:t xml:space="preserve"> </w:t>
      </w:r>
      <w:r w:rsidRPr="009E1D1C">
        <w:rPr>
          <w:rFonts w:ascii="GHEA Grapalat" w:hAnsi="GHEA Grapalat" w:cs="Sylfaen"/>
          <w:sz w:val="20"/>
        </w:rPr>
        <w:t>համարվում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որպես</w:t>
      </w:r>
      <w:r w:rsidRPr="009E1D1C">
        <w:rPr>
          <w:rFonts w:ascii="GHEA Grapalat" w:hAnsi="GHEA Grapalat" w:cs="Sylfaen"/>
          <w:sz w:val="20"/>
          <w:lang w:val="af-ZA"/>
        </w:rPr>
        <w:t xml:space="preserve"> </w:t>
      </w:r>
      <w:r w:rsidRPr="009E1D1C">
        <w:rPr>
          <w:rFonts w:ascii="GHEA Grapalat" w:hAnsi="GHEA Grapalat" w:cs="Sylfaen"/>
          <w:sz w:val="20"/>
        </w:rPr>
        <w:t>գնման</w:t>
      </w:r>
      <w:r w:rsidRPr="009E1D1C">
        <w:rPr>
          <w:rFonts w:ascii="GHEA Grapalat" w:hAnsi="GHEA Grapalat" w:cs="Sylfaen"/>
          <w:sz w:val="20"/>
          <w:lang w:val="af-ZA"/>
        </w:rPr>
        <w:t xml:space="preserve"> </w:t>
      </w:r>
      <w:r w:rsidRPr="009E1D1C">
        <w:rPr>
          <w:rFonts w:ascii="GHEA Grapalat" w:hAnsi="GHEA Grapalat" w:cs="Sylfaen"/>
          <w:sz w:val="20"/>
        </w:rPr>
        <w:t>գործընթացի</w:t>
      </w:r>
      <w:r w:rsidRPr="009E1D1C">
        <w:rPr>
          <w:rFonts w:ascii="GHEA Grapalat" w:hAnsi="GHEA Grapalat" w:cs="Sylfaen"/>
          <w:sz w:val="20"/>
          <w:lang w:val="af-ZA"/>
        </w:rPr>
        <w:t xml:space="preserve"> </w:t>
      </w:r>
      <w:r w:rsidRPr="009E1D1C">
        <w:rPr>
          <w:rFonts w:ascii="GHEA Grapalat" w:hAnsi="GHEA Grapalat" w:cs="Sylfaen"/>
          <w:sz w:val="20"/>
        </w:rPr>
        <w:t>շրջանակում</w:t>
      </w:r>
      <w:r w:rsidRPr="009E1D1C">
        <w:rPr>
          <w:rFonts w:ascii="GHEA Grapalat" w:hAnsi="GHEA Grapalat" w:cs="Sylfaen"/>
          <w:sz w:val="20"/>
          <w:lang w:val="af-ZA"/>
        </w:rPr>
        <w:t xml:space="preserve"> </w:t>
      </w:r>
      <w:r w:rsidRPr="009E1D1C">
        <w:rPr>
          <w:rFonts w:ascii="GHEA Grapalat" w:hAnsi="GHEA Grapalat" w:cs="Sylfaen"/>
          <w:sz w:val="20"/>
        </w:rPr>
        <w:t>մասնակցի</w:t>
      </w:r>
      <w:r w:rsidRPr="009E1D1C">
        <w:rPr>
          <w:rFonts w:ascii="GHEA Grapalat" w:hAnsi="GHEA Grapalat" w:cs="Sylfaen"/>
          <w:sz w:val="20"/>
          <w:lang w:val="af-ZA"/>
        </w:rPr>
        <w:t xml:space="preserve"> </w:t>
      </w:r>
      <w:r w:rsidRPr="009E1D1C">
        <w:rPr>
          <w:rFonts w:ascii="GHEA Grapalat" w:hAnsi="GHEA Grapalat" w:cs="Sylfaen"/>
          <w:sz w:val="20"/>
        </w:rPr>
        <w:t>ստանձնված</w:t>
      </w:r>
      <w:r w:rsidRPr="009E1D1C">
        <w:rPr>
          <w:rFonts w:ascii="GHEA Grapalat" w:hAnsi="GHEA Grapalat" w:cs="Sylfaen"/>
          <w:sz w:val="20"/>
          <w:lang w:val="af-ZA"/>
        </w:rPr>
        <w:t xml:space="preserve"> </w:t>
      </w:r>
      <w:r w:rsidRPr="009E1D1C">
        <w:rPr>
          <w:rFonts w:ascii="GHEA Grapalat" w:hAnsi="GHEA Grapalat" w:cs="Sylfaen"/>
          <w:sz w:val="20"/>
        </w:rPr>
        <w:t>պարտավորության</w:t>
      </w:r>
      <w:r w:rsidRPr="009E1D1C">
        <w:rPr>
          <w:rFonts w:ascii="GHEA Grapalat" w:hAnsi="GHEA Grapalat" w:cs="Sylfaen"/>
          <w:sz w:val="20"/>
          <w:lang w:val="af-ZA"/>
        </w:rPr>
        <w:t xml:space="preserve"> </w:t>
      </w:r>
      <w:r w:rsidRPr="009E1D1C">
        <w:rPr>
          <w:rFonts w:ascii="GHEA Grapalat" w:hAnsi="GHEA Grapalat" w:cs="Sylfaen"/>
          <w:sz w:val="20"/>
        </w:rPr>
        <w:t>խախտում</w:t>
      </w:r>
      <w:r w:rsidRPr="009E1D1C">
        <w:rPr>
          <w:rFonts w:ascii="GHEA Grapalat" w:hAnsi="GHEA Grapalat" w:cs="Sylfaen"/>
          <w:sz w:val="20"/>
          <w:lang w:val="af-ZA"/>
        </w:rPr>
        <w:t>:</w:t>
      </w:r>
    </w:p>
    <w:p w14:paraId="397F6519" w14:textId="4C14E604" w:rsidR="009A6B5D" w:rsidRPr="009E1D1C" w:rsidRDefault="009A6B5D" w:rsidP="00F71502">
      <w:pPr>
        <w:pStyle w:val="aff3"/>
        <w:shd w:val="clear" w:color="auto" w:fill="FFFFFF"/>
        <w:ind w:left="375"/>
        <w:jc w:val="both"/>
        <w:rPr>
          <w:rFonts w:ascii="GHEA Grapalat" w:hAnsi="GHEA Grapalat" w:cs="Sylfaen"/>
          <w:sz w:val="20"/>
          <w:lang w:val="af-ZA"/>
        </w:rPr>
      </w:pP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lastRenderedPageBreak/>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F566BF" w:rsidRDefault="00E02F60"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հաստատվող</w:t>
      </w:r>
      <w:r w:rsidR="00265D18" w:rsidRPr="00F566BF">
        <w:rPr>
          <w:rFonts w:ascii="GHEA Grapalat" w:hAnsi="GHEA Grapalat" w:cs="Sylfaen"/>
          <w:szCs w:val="24"/>
        </w:rPr>
        <w:t xml:space="preserve"> </w:t>
      </w:r>
      <w:r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09548491" w:rsidR="004E2F96" w:rsidRDefault="004E2F96" w:rsidP="004E2F96">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Pr="005E1F72">
        <w:rPr>
          <w:rFonts w:ascii="GHEA Grapalat" w:hAnsi="GHEA Grapalat" w:cs="Sylfaen"/>
          <w:lang w:val="es-ES"/>
        </w:rPr>
        <w:t>դեպքում «</w:t>
      </w:r>
      <w:r w:rsidR="0073233C">
        <w:rPr>
          <w:rFonts w:ascii="GHEA Grapalat" w:hAnsi="GHEA Grapalat" w:cs="Sylfaen"/>
          <w:lang w:val="es-ES"/>
        </w:rPr>
        <w:t>5</w:t>
      </w:r>
      <w:r w:rsidRPr="005E1F72">
        <w:rPr>
          <w:rFonts w:ascii="GHEA Grapalat" w:hAnsi="GHEA Grapalat" w:cs="Sylfaen"/>
          <w:lang w:val="es-ES"/>
        </w:rPr>
        <w:t>»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64BB1A8A" w14:textId="77777777" w:rsidR="004E2F96" w:rsidRDefault="004E2F96" w:rsidP="004E2F96">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78F619BD" w14:textId="77777777" w:rsidR="004E2F96" w:rsidRPr="00BA41C0" w:rsidRDefault="004E2F96" w:rsidP="004E2F96">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4B72E3" w:rsidRDefault="004E2F96" w:rsidP="004E2F96">
      <w:pPr>
        <w:pStyle w:val="23"/>
        <w:spacing w:line="240" w:lineRule="auto"/>
        <w:ind w:firstLine="0"/>
        <w:rPr>
          <w:rFonts w:ascii="GHEA Grapalat" w:hAnsi="GHEA Grapalat"/>
          <w:i/>
          <w:lang w:val="hy-AM"/>
        </w:rPr>
      </w:pP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434A1A5E" w14:textId="7777777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lastRenderedPageBreak/>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14:paraId="7497C36B" w14:textId="77777777" w:rsidR="004E2F96" w:rsidRPr="009E1D1C"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EF3662">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14:paraId="5EF53D1C" w14:textId="77777777" w:rsidR="00777C43" w:rsidRDefault="00777C43" w:rsidP="00A41D18">
      <w:pPr>
        <w:rPr>
          <w:rFonts w:ascii="GHEA Grapalat" w:hAnsi="GHEA Grapalat"/>
          <w:b/>
          <w:iCs/>
          <w:sz w:val="20"/>
          <w:lang w:val="af-ZA"/>
        </w:rPr>
      </w:pPr>
    </w:p>
    <w:p w14:paraId="013647E6" w14:textId="77777777" w:rsidR="000272DA" w:rsidRDefault="000272DA" w:rsidP="00EF3662">
      <w:pPr>
        <w:jc w:val="center"/>
        <w:rPr>
          <w:rFonts w:ascii="GHEA Grapalat" w:hAnsi="GHEA Grapalat"/>
          <w:b/>
          <w:iCs/>
          <w:sz w:val="20"/>
          <w:lang w:val="af-ZA"/>
        </w:rPr>
      </w:pPr>
    </w:p>
    <w:p w14:paraId="1A70E52D" w14:textId="77777777"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E2245F" w:rsidRPr="00F566BF">
        <w:rPr>
          <w:rFonts w:ascii="GHEA Grapalat" w:hAnsi="GHEA Grapalat" w:cs="Sylfaen"/>
          <w:b/>
          <w:iCs/>
          <w:sz w:val="20"/>
          <w:lang w:val="hy-AM"/>
        </w:rPr>
        <w:t>ՈՐԱԿԱՎՈՐՄԱՆ</w:t>
      </w:r>
      <w:r w:rsidR="00E2245F" w:rsidRPr="00F566BF">
        <w:rPr>
          <w:rFonts w:ascii="GHEA Grapalat" w:hAnsi="GHEA Grapalat" w:cs="Arial"/>
          <w:b/>
          <w:iCs/>
          <w:sz w:val="20"/>
          <w:lang w:val="af-ZA"/>
        </w:rPr>
        <w:t xml:space="preserve"> </w:t>
      </w:r>
      <w:r w:rsidR="00E2245F" w:rsidRPr="00F566BF">
        <w:rPr>
          <w:rFonts w:ascii="GHEA Grapalat" w:hAnsi="GHEA Grapalat" w:cs="Sylfaen"/>
          <w:b/>
          <w:iCs/>
          <w:sz w:val="20"/>
          <w:lang w:val="hy-AM"/>
        </w:rPr>
        <w:t>ԵՎ</w:t>
      </w:r>
      <w:r w:rsidR="00E2245F" w:rsidRPr="00F566BF">
        <w:rPr>
          <w:rFonts w:ascii="GHEA Grapalat" w:hAnsi="GHEA Grapalat" w:cs="Sylfaen"/>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w:t>
      </w:r>
      <w:r w:rsidR="00E2245F" w:rsidRPr="00F566BF">
        <w:rPr>
          <w:rFonts w:ascii="GHEA Grapalat" w:hAnsi="GHEA Grapalat" w:cs="Sylfaen"/>
          <w:b/>
          <w:iCs/>
          <w:sz w:val="20"/>
          <w:lang w:val="hy-AM"/>
        </w:rPr>
        <w:t>ՆԵՐ</w:t>
      </w:r>
      <w:r w:rsidR="008D5016" w:rsidRPr="00F566BF">
        <w:rPr>
          <w:rFonts w:ascii="GHEA Grapalat" w:hAnsi="GHEA Grapalat" w:cs="Sylfaen"/>
          <w:b/>
          <w:iCs/>
          <w:sz w:val="20"/>
          <w:lang w:val="af-ZA"/>
        </w:rPr>
        <w:t>Ը</w:t>
      </w:r>
      <w:r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4A3E9B42" w14:textId="43127352" w:rsidR="00096865" w:rsidRPr="00F566BF" w:rsidRDefault="00030D40" w:rsidP="00EF3662">
      <w:pPr>
        <w:ind w:firstLine="567"/>
        <w:jc w:val="both"/>
        <w:rPr>
          <w:rFonts w:ascii="GHEA Grapalat" w:hAnsi="GHEA Grapalat" w:cs="Sylfaen"/>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58362C">
        <w:rPr>
          <w:rFonts w:ascii="GHEA Grapalat" w:hAnsi="GHEA Grapalat" w:cs="Sylfaen"/>
          <w:sz w:val="20"/>
          <w:lang w:val="hy-AM"/>
        </w:rPr>
        <w:t>և</w:t>
      </w:r>
      <w:r w:rsidR="00DB3B2E" w:rsidRPr="0058362C">
        <w:rPr>
          <w:rFonts w:ascii="GHEA Grapalat" w:hAnsi="GHEA Grapalat" w:cs="Sylfaen"/>
          <w:sz w:val="20"/>
          <w:lang w:val="af-ZA"/>
        </w:rPr>
        <w:t xml:space="preserve"> </w:t>
      </w:r>
      <w:r w:rsidR="00DB3B2E" w:rsidRPr="0058362C">
        <w:rPr>
          <w:rFonts w:ascii="GHEA Grapalat" w:hAnsi="GHEA Grapalat" w:cs="Sylfaen"/>
          <w:sz w:val="20"/>
          <w:lang w:val="hy-AM"/>
        </w:rPr>
        <w:t>պ</w:t>
      </w:r>
      <w:r w:rsidR="00DB3B2E" w:rsidRPr="0058362C">
        <w:rPr>
          <w:rFonts w:ascii="GHEA Grapalat" w:hAnsi="GHEA Grapalat" w:cs="Sylfaen"/>
          <w:sz w:val="20"/>
          <w:lang w:val="ru-RU"/>
        </w:rPr>
        <w:t>այմանագրի</w:t>
      </w:r>
      <w:r w:rsidR="00DB3B2E" w:rsidRPr="0058362C">
        <w:rPr>
          <w:rFonts w:ascii="GHEA Grapalat" w:hAnsi="GHEA Grapalat" w:cs="Sylfaen"/>
          <w:sz w:val="20"/>
          <w:lang w:val="hy-AM"/>
        </w:rPr>
        <w:t xml:space="preserve"> </w:t>
      </w:r>
      <w:r w:rsidR="00DB3B2E" w:rsidRPr="0058362C">
        <w:rPr>
          <w:rFonts w:ascii="GHEA Grapalat" w:hAnsi="GHEA Grapalat" w:cs="Sylfaen"/>
          <w:sz w:val="20"/>
          <w:lang w:val="ru-RU"/>
        </w:rPr>
        <w:t>ապահովում</w:t>
      </w:r>
      <w:r w:rsidR="00DB3B2E" w:rsidRPr="0058362C">
        <w:rPr>
          <w:rFonts w:ascii="GHEA Grapalat" w:hAnsi="GHEA Grapalat" w:cs="Sylfaen"/>
          <w:sz w:val="20"/>
          <w:lang w:val="hy-AM"/>
        </w:rPr>
        <w:t>ները</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ներկայացնելու</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պահանջի</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հիման</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վրա</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այն</w:t>
      </w:r>
      <w:r w:rsidR="00DB3B2E" w:rsidRPr="008F7A2B">
        <w:rPr>
          <w:rFonts w:ascii="GHEA Grapalat" w:hAnsi="GHEA Grapalat" w:cs="Sylfaen"/>
          <w:sz w:val="20"/>
          <w:lang w:val="af-ZA"/>
        </w:rPr>
        <w:t xml:space="preserve"> </w:t>
      </w:r>
      <w:r w:rsidR="00DB3B2E" w:rsidRPr="00A3101A">
        <w:rPr>
          <w:rFonts w:ascii="GHEA Grapalat" w:hAnsi="GHEA Grapalat" w:cs="Sylfaen"/>
          <w:sz w:val="20"/>
          <w:lang w:val="ru-RU"/>
        </w:rPr>
        <w:t>ստանալու</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օրվանից</w:t>
      </w:r>
      <w:r w:rsidR="00DB3B2E" w:rsidRPr="00A3101A">
        <w:rPr>
          <w:rFonts w:ascii="GHEA Grapalat" w:hAnsi="GHEA Grapalat" w:cs="Sylfaen"/>
          <w:sz w:val="20"/>
          <w:lang w:val="af-ZA"/>
        </w:rPr>
        <w:t xml:space="preserve"> </w:t>
      </w:r>
      <w:r w:rsidR="009A6B5D">
        <w:rPr>
          <w:rFonts w:ascii="GHEA Grapalat" w:hAnsi="GHEA Grapalat" w:cs="Sylfaen"/>
          <w:sz w:val="20"/>
          <w:lang w:val="hy-AM"/>
        </w:rPr>
        <w:t xml:space="preserve">հետո </w:t>
      </w:r>
      <w:r w:rsidR="00DB3B2E" w:rsidRPr="00A3101A">
        <w:rPr>
          <w:rFonts w:ascii="GHEA Grapalat" w:hAnsi="GHEA Grapalat" w:cs="Sylfaen"/>
          <w:sz w:val="20"/>
          <w:lang w:val="hy-AM"/>
        </w:rPr>
        <w:t xml:space="preserve">5 </w:t>
      </w:r>
      <w:r w:rsidR="00DB3B2E" w:rsidRPr="00A3101A">
        <w:rPr>
          <w:rFonts w:ascii="GHEA Grapalat" w:hAnsi="GHEA Grapalat" w:cs="Sylfaen"/>
          <w:sz w:val="20"/>
          <w:lang w:val="af-ZA"/>
        </w:rPr>
        <w:t xml:space="preserve">աշխատանքային </w:t>
      </w:r>
      <w:r w:rsidR="00DB3B2E" w:rsidRPr="00A3101A">
        <w:rPr>
          <w:rFonts w:ascii="GHEA Grapalat" w:hAnsi="GHEA Grapalat" w:cs="Sylfaen"/>
          <w:sz w:val="20"/>
          <w:lang w:val="ru-RU"/>
        </w:rPr>
        <w:t>օրվա</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ընթացքում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մասնակիցը</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պարտավոր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ներկայացնել</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պայմանագրի</w:t>
      </w:r>
      <w:r w:rsidR="00DB3B2E" w:rsidRPr="00A3101A">
        <w:rPr>
          <w:rFonts w:ascii="GHEA Grapalat" w:hAnsi="GHEA Grapalat" w:cs="Sylfaen"/>
          <w:sz w:val="20"/>
          <w:lang w:val="hy-AM"/>
        </w:rPr>
        <w:t xml:space="preserve"> </w:t>
      </w:r>
      <w:r w:rsidR="00DB3B2E" w:rsidRPr="00A3101A">
        <w:rPr>
          <w:rFonts w:ascii="GHEA Grapalat" w:hAnsi="GHEA Grapalat" w:cs="Sylfaen"/>
          <w:sz w:val="20"/>
          <w:lang w:val="ru-RU"/>
        </w:rPr>
        <w:t>ապահովում</w:t>
      </w:r>
      <w:r w:rsidR="00DB3B2E" w:rsidRPr="00A3101A">
        <w:rPr>
          <w:rFonts w:ascii="GHEA Grapalat" w:hAnsi="GHEA Grapalat" w:cs="Sylfaen"/>
          <w:sz w:val="20"/>
          <w:lang w:val="hy-AM"/>
        </w:rPr>
        <w:t>ներ</w:t>
      </w:r>
      <w:r w:rsidR="00DB3B2E" w:rsidRPr="00A3101A">
        <w:rPr>
          <w:rFonts w:ascii="GHEA Grapalat" w:hAnsi="GHEA Grapalat" w:cs="Sylfaen"/>
          <w:sz w:val="20"/>
          <w:lang w:val="ru-RU"/>
        </w:rPr>
        <w:t>։</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մասնակցի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հետ</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պայմանագիր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կնքվում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վերջինս</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ներկայացնում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 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պայմանագրի </w:t>
      </w:r>
      <w:r w:rsidR="00DB3B2E" w:rsidRPr="00A3101A">
        <w:rPr>
          <w:rFonts w:ascii="GHEA Grapalat" w:hAnsi="GHEA Grapalat" w:cs="Sylfaen"/>
          <w:sz w:val="20"/>
          <w:lang w:val="af-ZA"/>
        </w:rPr>
        <w:t>(</w:t>
      </w:r>
      <w:r w:rsidR="00DB3B2E" w:rsidRPr="00A3101A">
        <w:rPr>
          <w:rFonts w:ascii="GHEA Grapalat" w:hAnsi="GHEA Grapalat" w:cs="Sylfaen"/>
          <w:sz w:val="20"/>
          <w:lang w:val="hy-AM"/>
        </w:rPr>
        <w:t>կանխավճարի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 ապահովումները:</w:t>
      </w:r>
    </w:p>
    <w:p w14:paraId="5ED70851" w14:textId="2CB28264" w:rsidR="00882697" w:rsidRPr="00A41D18" w:rsidRDefault="00AD6D6A" w:rsidP="00921327">
      <w:pPr>
        <w:ind w:firstLine="567"/>
        <w:jc w:val="both"/>
        <w:rPr>
          <w:rFonts w:ascii="GHEA Grapalat" w:hAnsi="GHEA Grapalat" w:cs="Arial"/>
          <w:sz w:val="20"/>
          <w:lang w:val="af-ZA"/>
        </w:rPr>
      </w:pPr>
      <w:r w:rsidRPr="00F566BF">
        <w:rPr>
          <w:rFonts w:ascii="GHEA Grapalat" w:hAnsi="GHEA Grapalat" w:cs="Sylfaen"/>
          <w:sz w:val="20"/>
          <w:lang w:val="hy-AM"/>
        </w:rPr>
        <w:t>10.2</w:t>
      </w:r>
      <w:r w:rsidR="00F96621" w:rsidRPr="00F566BF">
        <w:rPr>
          <w:rFonts w:ascii="GHEA Grapalat" w:hAnsi="GHEA Grapalat" w:cs="Sylfaen"/>
          <w:sz w:val="20"/>
          <w:lang w:val="af-ZA"/>
        </w:rPr>
        <w:t xml:space="preserve"> </w:t>
      </w:r>
      <w:r w:rsidR="0074145B" w:rsidRPr="00F566BF">
        <w:rPr>
          <w:rFonts w:ascii="GHEA Grapalat" w:hAnsi="GHEA Grapalat" w:cs="Sylfaen"/>
          <w:sz w:val="20"/>
        </w:rPr>
        <w:t>Որակավորման</w:t>
      </w:r>
      <w:r w:rsidR="0074145B" w:rsidRPr="00F566BF">
        <w:rPr>
          <w:rFonts w:ascii="GHEA Grapalat" w:hAnsi="GHEA Grapalat" w:cs="Sylfaen"/>
          <w:sz w:val="20"/>
          <w:lang w:val="af-ZA"/>
        </w:rPr>
        <w:t xml:space="preserve"> </w:t>
      </w:r>
      <w:r w:rsidR="0074145B" w:rsidRPr="00F566BF">
        <w:rPr>
          <w:rFonts w:ascii="GHEA Grapalat" w:hAnsi="GHEA Grapalat" w:cs="Sylfaen"/>
          <w:sz w:val="20"/>
        </w:rPr>
        <w:t>ապահովման</w:t>
      </w:r>
      <w:r w:rsidR="0074145B" w:rsidRPr="00F566BF">
        <w:rPr>
          <w:rFonts w:ascii="GHEA Grapalat" w:hAnsi="GHEA Grapalat" w:cs="Sylfaen"/>
          <w:sz w:val="20"/>
          <w:lang w:val="af-ZA"/>
        </w:rPr>
        <w:t xml:space="preserve"> </w:t>
      </w:r>
      <w:r w:rsidR="0074145B" w:rsidRPr="00F566BF">
        <w:rPr>
          <w:rFonts w:ascii="GHEA Grapalat" w:hAnsi="GHEA Grapalat" w:cs="Sylfaen"/>
          <w:sz w:val="20"/>
        </w:rPr>
        <w:t>չափը</w:t>
      </w:r>
      <w:r w:rsidR="0074145B" w:rsidRPr="00F566BF">
        <w:rPr>
          <w:rFonts w:ascii="GHEA Grapalat" w:hAnsi="GHEA Grapalat" w:cs="Sylfaen"/>
          <w:sz w:val="20"/>
          <w:lang w:val="af-ZA"/>
        </w:rPr>
        <w:t xml:space="preserve"> </w:t>
      </w:r>
      <w:r w:rsidR="0074145B" w:rsidRPr="00F566BF">
        <w:rPr>
          <w:rFonts w:ascii="GHEA Grapalat" w:hAnsi="GHEA Grapalat" w:cs="Sylfaen"/>
          <w:sz w:val="20"/>
        </w:rPr>
        <w:t>հավասար</w:t>
      </w:r>
      <w:r w:rsidR="0074145B" w:rsidRPr="00F566BF">
        <w:rPr>
          <w:rFonts w:ascii="GHEA Grapalat" w:hAnsi="GHEA Grapalat" w:cs="Sylfaen"/>
          <w:sz w:val="20"/>
          <w:lang w:val="af-ZA"/>
        </w:rPr>
        <w:t xml:space="preserve"> </w:t>
      </w:r>
      <w:r w:rsidR="0074145B" w:rsidRPr="00F566BF">
        <w:rPr>
          <w:rFonts w:ascii="GHEA Grapalat" w:hAnsi="GHEA Grapalat" w:cs="Sylfaen"/>
          <w:sz w:val="20"/>
        </w:rPr>
        <w:t>է</w:t>
      </w:r>
      <w:r w:rsidR="0074145B" w:rsidRPr="00F566BF">
        <w:rPr>
          <w:rFonts w:ascii="GHEA Grapalat" w:hAnsi="GHEA Grapalat" w:cs="Sylfaen"/>
          <w:sz w:val="20"/>
          <w:lang w:val="af-ZA"/>
        </w:rPr>
        <w:t xml:space="preserve"> </w:t>
      </w:r>
      <w:r w:rsidR="00DB3B2E" w:rsidRPr="004B72E3">
        <w:rPr>
          <w:rFonts w:ascii="GHEA Grapalat" w:hAnsi="GHEA Grapalat" w:cs="Sylfaen"/>
          <w:sz w:val="20"/>
          <w:lang w:val="hy-AM"/>
        </w:rPr>
        <w:t>է</w:t>
      </w:r>
      <w:r w:rsidR="00DB3B2E" w:rsidRPr="007F147C">
        <w:rPr>
          <w:rFonts w:ascii="GHEA Grapalat" w:hAnsi="GHEA Grapalat" w:cs="Sylfaen"/>
          <w:sz w:val="20"/>
          <w:lang w:val="af-ZA"/>
        </w:rPr>
        <w:t xml:space="preserve"> </w:t>
      </w:r>
      <w:r w:rsidR="00DB3B2E">
        <w:rPr>
          <w:rFonts w:ascii="GHEA Grapalat" w:hAnsi="GHEA Grapalat" w:cs="Sylfaen"/>
          <w:sz w:val="20"/>
          <w:lang w:val="hy-AM"/>
        </w:rPr>
        <w:t>սույն</w:t>
      </w:r>
      <w:r w:rsidR="00DB3B2E" w:rsidRPr="00BA41C0">
        <w:rPr>
          <w:rFonts w:ascii="GHEA Grapalat" w:hAnsi="GHEA Grapalat" w:cs="Sylfaen"/>
          <w:sz w:val="20"/>
          <w:lang w:val="hy-AM"/>
        </w:rPr>
        <w:t xml:space="preserve"> ընթացակարգի շրջանակում գնվելիք </w:t>
      </w:r>
      <w:r w:rsidR="00DB3B2E">
        <w:rPr>
          <w:rFonts w:ascii="GHEA Grapalat" w:hAnsi="GHEA Grapalat" w:cs="Sylfaen"/>
          <w:sz w:val="20"/>
          <w:lang w:val="hy-AM"/>
        </w:rPr>
        <w:t>ծառայությունների</w:t>
      </w:r>
      <w:r w:rsidR="00DB3B2E" w:rsidRPr="00BA41C0">
        <w:rPr>
          <w:rFonts w:ascii="GHEA Grapalat" w:hAnsi="GHEA Grapalat" w:cs="Sylfaen"/>
          <w:sz w:val="20"/>
          <w:lang w:val="hy-AM"/>
        </w:rPr>
        <w:t xml:space="preserve"> գնման գնի</w:t>
      </w:r>
      <w:r w:rsidR="00DB3B2E" w:rsidRPr="009E1D1C" w:rsidDel="00DB3B2E">
        <w:rPr>
          <w:rFonts w:ascii="GHEA Grapalat" w:hAnsi="GHEA Grapalat" w:cs="Sylfaen"/>
          <w:sz w:val="20"/>
          <w:lang w:val="af-ZA"/>
        </w:rPr>
        <w:t xml:space="preserve"> </w:t>
      </w:r>
      <w:r w:rsidR="00615D8F">
        <w:rPr>
          <w:rFonts w:ascii="GHEA Grapalat" w:hAnsi="GHEA Grapalat" w:cs="Sylfaen"/>
          <w:sz w:val="20"/>
          <w:lang w:val="hy-AM"/>
        </w:rPr>
        <w:t>տասնհինգ տոկոսին</w:t>
      </w:r>
      <w:r w:rsidR="0074145B" w:rsidRPr="00F566BF">
        <w:rPr>
          <w:rFonts w:ascii="GHEA Grapalat" w:hAnsi="GHEA Grapalat" w:cs="Sylfaen"/>
          <w:sz w:val="20"/>
          <w:lang w:val="af-ZA"/>
        </w:rPr>
        <w:t>:</w:t>
      </w:r>
      <w:r w:rsidR="00DB3B2E" w:rsidRPr="00DB3B2E">
        <w:rPr>
          <w:rFonts w:ascii="GHEA Grapalat" w:hAnsi="GHEA Grapalat" w:cs="Sylfaen"/>
          <w:sz w:val="20"/>
          <w:lang w:val="af-ZA"/>
        </w:rPr>
        <w:t xml:space="preserve"> </w:t>
      </w:r>
      <w:r w:rsidR="00DB3B2E">
        <w:rPr>
          <w:rFonts w:ascii="GHEA Grapalat" w:hAnsi="GHEA Grapalat" w:cs="Sylfaen"/>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00DB3B2E" w:rsidRPr="007F147C">
        <w:rPr>
          <w:rFonts w:ascii="GHEA Grapalat" w:hAnsi="GHEA Grapalat" w:cs="Sylfaen"/>
          <w:sz w:val="20"/>
          <w:lang w:val="af-ZA"/>
        </w:rPr>
        <w:t xml:space="preserve"> </w:t>
      </w:r>
      <w:r w:rsidR="0074145B" w:rsidRPr="00F566BF">
        <w:rPr>
          <w:rFonts w:ascii="GHEA Grapalat" w:hAnsi="GHEA Grapalat" w:cs="Sylfaen"/>
          <w:sz w:val="20"/>
          <w:lang w:val="af-ZA"/>
        </w:rPr>
        <w:t xml:space="preserve"> </w:t>
      </w:r>
      <w:r w:rsidR="00F96621" w:rsidRPr="00F566BF">
        <w:rPr>
          <w:rFonts w:ascii="GHEA Grapalat" w:hAnsi="GHEA Grapalat" w:cs="Sylfaen"/>
          <w:sz w:val="20"/>
        </w:rPr>
        <w:t>Որակավորման</w:t>
      </w:r>
      <w:r w:rsidR="00F96621" w:rsidRPr="00F566BF">
        <w:rPr>
          <w:rFonts w:ascii="GHEA Grapalat" w:hAnsi="GHEA Grapalat" w:cs="Sylfaen"/>
          <w:sz w:val="20"/>
          <w:lang w:val="af-ZA"/>
        </w:rPr>
        <w:t xml:space="preserve"> </w:t>
      </w:r>
      <w:r w:rsidR="00F96621" w:rsidRPr="00F566BF">
        <w:rPr>
          <w:rFonts w:ascii="GHEA Grapalat" w:hAnsi="GHEA Grapalat" w:cs="Sylfaen"/>
          <w:sz w:val="20"/>
        </w:rPr>
        <w:t>ապահովումը</w:t>
      </w:r>
      <w:r w:rsidR="00F96621" w:rsidRPr="00F566BF">
        <w:rPr>
          <w:rFonts w:ascii="GHEA Grapalat" w:hAnsi="GHEA Grapalat" w:cs="Sylfaen"/>
          <w:sz w:val="20"/>
          <w:lang w:val="af-ZA"/>
        </w:rPr>
        <w:t xml:space="preserve"> </w:t>
      </w:r>
      <w:r w:rsidR="00F96621" w:rsidRPr="00F566BF">
        <w:rPr>
          <w:rFonts w:ascii="GHEA Grapalat" w:hAnsi="GHEA Grapalat" w:cs="Sylfaen"/>
          <w:sz w:val="20"/>
        </w:rPr>
        <w:t>ներկայացվում</w:t>
      </w:r>
      <w:r w:rsidR="00615D8F">
        <w:rPr>
          <w:rFonts w:ascii="GHEA Grapalat" w:hAnsi="GHEA Grapalat" w:cs="Sylfaen"/>
          <w:sz w:val="20"/>
          <w:lang w:val="hy-AM"/>
        </w:rPr>
        <w:t xml:space="preserve"> է</w:t>
      </w:r>
      <w:r w:rsidR="00F96621" w:rsidRPr="00F566BF">
        <w:rPr>
          <w:rFonts w:ascii="GHEA Grapalat" w:hAnsi="GHEA Grapalat" w:cs="Sylfaen"/>
          <w:sz w:val="20"/>
          <w:lang w:val="af-ZA"/>
        </w:rPr>
        <w:t xml:space="preserve"> </w:t>
      </w:r>
      <w:r w:rsidR="00615D8F" w:rsidRPr="00D533CD">
        <w:rPr>
          <w:rFonts w:ascii="GHEA Grapalat" w:hAnsi="GHEA Grapalat" w:cs="Sylfaen"/>
          <w:sz w:val="20"/>
        </w:rPr>
        <w:t>տուժանքի</w:t>
      </w:r>
      <w:r w:rsidR="00615D8F" w:rsidRPr="00915006">
        <w:rPr>
          <w:rFonts w:ascii="GHEA Grapalat" w:hAnsi="GHEA Grapalat" w:cs="Sylfaen"/>
          <w:sz w:val="20"/>
          <w:lang w:val="af-ZA"/>
        </w:rPr>
        <w:t xml:space="preserve"> (</w:t>
      </w:r>
      <w:r w:rsidR="00615D8F" w:rsidRPr="00B01C80">
        <w:rPr>
          <w:rFonts w:ascii="GHEA Grapalat" w:hAnsi="GHEA Grapalat" w:cs="Sylfaen"/>
          <w:sz w:val="20"/>
        </w:rPr>
        <w:t>հավելված</w:t>
      </w:r>
      <w:r w:rsidR="00615D8F" w:rsidRPr="00915006">
        <w:rPr>
          <w:rFonts w:ascii="GHEA Grapalat" w:hAnsi="GHEA Grapalat" w:cs="Sylfaen"/>
          <w:sz w:val="20"/>
          <w:lang w:val="af-ZA"/>
        </w:rPr>
        <w:t xml:space="preserve"> 4</w:t>
      </w:r>
      <w:r w:rsidR="00615D8F" w:rsidRPr="00915006">
        <w:rPr>
          <w:rFonts w:ascii="Cambria Math" w:hAnsi="Cambria Math" w:cs="Cambria Math"/>
          <w:sz w:val="20"/>
          <w:lang w:val="af-ZA"/>
        </w:rPr>
        <w:t>․</w:t>
      </w:r>
      <w:r w:rsidR="00615D8F" w:rsidRPr="00915006">
        <w:rPr>
          <w:rFonts w:ascii="GHEA Grapalat" w:hAnsi="GHEA Grapalat" w:cs="Sylfaen"/>
          <w:sz w:val="20"/>
          <w:lang w:val="af-ZA"/>
        </w:rPr>
        <w:t xml:space="preserve">2)  </w:t>
      </w:r>
      <w:r w:rsidR="00615D8F" w:rsidRPr="00D533CD">
        <w:rPr>
          <w:rFonts w:ascii="GHEA Grapalat" w:hAnsi="GHEA Grapalat" w:cs="Sylfaen"/>
          <w:sz w:val="20"/>
        </w:rPr>
        <w:t>կամ</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կանխիկ</w:t>
      </w:r>
      <w:r w:rsidR="00615D8F" w:rsidRPr="00915006">
        <w:rPr>
          <w:rFonts w:ascii="GHEA Grapalat" w:hAnsi="GHEA Grapalat" w:cs="Sylfaen"/>
          <w:sz w:val="20"/>
          <w:lang w:val="af-ZA"/>
        </w:rPr>
        <w:t xml:space="preserve"> </w:t>
      </w:r>
      <w:r w:rsidR="00615D8F" w:rsidRPr="00D533CD">
        <w:rPr>
          <w:rFonts w:ascii="GHEA Grapalat" w:hAnsi="GHEA Grapalat" w:cs="Sylfaen"/>
          <w:sz w:val="20"/>
        </w:rPr>
        <w:t>փողի</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կամ</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բանկերի</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կողմից</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տրամադրված</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երաշխիքների</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ձևով</w:t>
      </w:r>
      <w:r w:rsidR="00C0648A">
        <w:rPr>
          <w:rFonts w:ascii="GHEA Grapalat" w:hAnsi="GHEA Grapalat" w:cs="Sylfaen"/>
          <w:sz w:val="20"/>
          <w:lang w:val="af-ZA"/>
        </w:rPr>
        <w:t xml:space="preserve">: Ընդ որում </w:t>
      </w:r>
      <w:r w:rsidR="00C0648A" w:rsidRPr="00CB6DA8">
        <w:rPr>
          <w:rFonts w:ascii="GHEA Grapalat" w:hAnsi="GHEA Grapalat" w:cs="Sylfaen"/>
          <w:sz w:val="20"/>
          <w:lang w:val="af-ZA"/>
        </w:rPr>
        <w:t xml:space="preserve"> </w:t>
      </w:r>
      <w:r w:rsidR="00C0648A">
        <w:rPr>
          <w:rFonts w:ascii="GHEA Grapalat" w:hAnsi="GHEA Grapalat" w:cs="Sylfaen"/>
          <w:sz w:val="20"/>
        </w:rPr>
        <w:t>ապահովումը</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պետք</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է</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վավեր</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լինի</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առնվազն</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մինչև</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պայմանագրի</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կատարման</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արդյունքը</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պատվիրատուից</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կողմից</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ամբողջական</w:t>
      </w:r>
      <w:r w:rsidR="00DF68A6" w:rsidRPr="00F566BF">
        <w:rPr>
          <w:rFonts w:ascii="GHEA Grapalat" w:hAnsi="GHEA Grapalat" w:cs="Sylfaen"/>
          <w:sz w:val="20"/>
          <w:lang w:val="af-ZA"/>
        </w:rPr>
        <w:t xml:space="preserve"> </w:t>
      </w:r>
      <w:r w:rsidR="00DF68A6" w:rsidRPr="00F37649">
        <w:rPr>
          <w:rFonts w:ascii="GHEA Grapalat" w:hAnsi="GHEA Grapalat" w:cs="Arial"/>
          <w:sz w:val="20"/>
          <w:lang w:val="hy-AM"/>
        </w:rPr>
        <w:t xml:space="preserve">ընդունվելու օրվան հաջորդող </w:t>
      </w:r>
      <w:r w:rsidR="00615D8F">
        <w:rPr>
          <w:rFonts w:ascii="GHEA Grapalat" w:hAnsi="GHEA Grapalat" w:cs="Arial"/>
          <w:sz w:val="20"/>
          <w:lang w:val="hy-AM"/>
        </w:rPr>
        <w:t>20</w:t>
      </w:r>
      <w:r w:rsidR="00DF68A6" w:rsidRPr="00F37649">
        <w:rPr>
          <w:rFonts w:ascii="GHEA Grapalat" w:hAnsi="GHEA Grapalat" w:cs="Arial"/>
          <w:sz w:val="20"/>
          <w:lang w:val="hy-AM"/>
        </w:rPr>
        <w:t xml:space="preserve">-րդ </w:t>
      </w:r>
      <w:r w:rsidR="00A558B9" w:rsidRPr="00F37649">
        <w:rPr>
          <w:rFonts w:ascii="GHEA Grapalat" w:hAnsi="GHEA Grapalat" w:cs="Arial"/>
          <w:sz w:val="20"/>
          <w:lang w:val="hy-AM"/>
        </w:rPr>
        <w:t>աշխատանքային</w:t>
      </w:r>
      <w:r w:rsidR="00DF68A6" w:rsidRPr="00F37649">
        <w:rPr>
          <w:rFonts w:ascii="GHEA Grapalat" w:hAnsi="GHEA Grapalat" w:cs="Arial"/>
          <w:sz w:val="20"/>
          <w:lang w:val="hy-AM"/>
        </w:rPr>
        <w:t xml:space="preserve"> օրը </w:t>
      </w:r>
      <w:r w:rsidR="00F96621" w:rsidRPr="00F37649">
        <w:rPr>
          <w:rFonts w:ascii="GHEA Grapalat" w:hAnsi="GHEA Grapalat" w:cs="Arial"/>
          <w:sz w:val="20"/>
          <w:lang w:val="hy-AM"/>
        </w:rPr>
        <w:t>ներառյա</w:t>
      </w:r>
      <w:r w:rsidR="00915006" w:rsidRPr="00915006">
        <w:rPr>
          <w:rFonts w:ascii="GHEA Grapalat" w:hAnsi="GHEA Grapalat" w:cs="Arial"/>
          <w:sz w:val="20"/>
          <w:lang w:val="af-ZA"/>
        </w:rPr>
        <w:t>l</w:t>
      </w:r>
      <w:r w:rsidR="00A41D18" w:rsidRPr="00A41D18">
        <w:rPr>
          <w:rFonts w:ascii="GHEA Grapalat" w:hAnsi="GHEA Grapalat" w:cs="Arial"/>
          <w:sz w:val="20"/>
          <w:lang w:val="af-ZA"/>
        </w:rPr>
        <w:t>:</w:t>
      </w:r>
    </w:p>
    <w:p w14:paraId="7A67075B" w14:textId="77777777" w:rsidR="00882697" w:rsidRPr="00E47255" w:rsidRDefault="00921327" w:rsidP="00882697">
      <w:pPr>
        <w:ind w:firstLine="567"/>
        <w:jc w:val="both"/>
        <w:rPr>
          <w:rFonts w:ascii="GHEA Grapalat" w:hAnsi="GHEA Grapalat" w:cs="Arial"/>
          <w:sz w:val="20"/>
          <w:lang w:val="hy-AM"/>
        </w:rPr>
      </w:pPr>
      <w:r w:rsidRPr="00E47255">
        <w:rPr>
          <w:rFonts w:ascii="GHEA Grapalat" w:hAnsi="GHEA Grapalat" w:cs="Arial"/>
          <w:sz w:val="20"/>
          <w:lang w:val="hy-AM"/>
        </w:rPr>
        <w:t>Եթե</w:t>
      </w:r>
      <w:r w:rsidRPr="00F37649">
        <w:rPr>
          <w:rFonts w:ascii="GHEA Grapalat" w:hAnsi="GHEA Grapalat" w:cs="Arial"/>
          <w:sz w:val="20"/>
          <w:lang w:val="hy-AM"/>
        </w:rPr>
        <w:t xml:space="preserve"> </w:t>
      </w:r>
      <w:r w:rsidRPr="00E47255">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003344D3" w:rsidRPr="00B01C80">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DB3B2E" w:rsidRPr="009D4781">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w:t>
      </w:r>
      <w:r w:rsidR="00DB3B2E" w:rsidRPr="007E2C83">
        <w:rPr>
          <w:rFonts w:ascii="GHEA Grapalat" w:hAnsi="GHEA Grapalat" w:cs="Sylfaen"/>
          <w:sz w:val="20"/>
          <w:lang w:val="hy-AM"/>
        </w:rPr>
        <w:t xml:space="preserve"> </w:t>
      </w:r>
      <w:r w:rsidR="00DB3B2E">
        <w:rPr>
          <w:rFonts w:ascii="GHEA Grapalat" w:hAnsi="GHEA Grapalat" w:cs="Sylfaen"/>
          <w:sz w:val="20"/>
          <w:lang w:val="hy-AM"/>
        </w:rPr>
        <w:t>՝</w:t>
      </w:r>
      <w:r w:rsidR="00DB3B2E" w:rsidRPr="00BA41C0">
        <w:rPr>
          <w:rFonts w:ascii="GHEA Grapalat" w:hAnsi="GHEA Grapalat" w:cs="Sylfaen"/>
          <w:sz w:val="20"/>
          <w:lang w:val="hy-AM"/>
        </w:rPr>
        <w:t xml:space="preserve"> հաշվի առնելով Կարգի 32-րդ կետի 1-ին ենթակետի «գ» պարբերության  պահանջները</w:t>
      </w:r>
      <w:r w:rsidR="00DB3B2E" w:rsidRPr="006F76DB">
        <w:rPr>
          <w:rFonts w:ascii="GHEA Grapalat" w:hAnsi="GHEA Grapalat" w:cs="Sylfaen"/>
          <w:sz w:val="20"/>
          <w:lang w:val="hy-AM"/>
        </w:rPr>
        <w:t>:</w:t>
      </w:r>
      <w:r w:rsidR="00DB3B2E" w:rsidRPr="007E2C83">
        <w:rPr>
          <w:rFonts w:ascii="GHEA Grapalat" w:hAnsi="GHEA Grapalat" w:cs="Arial"/>
          <w:sz w:val="20"/>
          <w:lang w:val="hy-AM"/>
        </w:rPr>
        <w:t xml:space="preserve"> </w:t>
      </w:r>
      <w:r w:rsidRPr="00F37649">
        <w:rPr>
          <w:rFonts w:ascii="GHEA Grapalat" w:hAnsi="GHEA Grapalat" w:cs="Arial"/>
          <w:sz w:val="20"/>
          <w:lang w:val="hy-AM"/>
        </w:rPr>
        <w:t xml:space="preserve">Կանխիկ փողի ձևով ներկայացված </w:t>
      </w:r>
      <w:r w:rsidRPr="00E47255">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882697" w:rsidRPr="00E47255">
        <w:rPr>
          <w:rFonts w:ascii="GHEA Grapalat" w:hAnsi="GHEA Grapalat" w:cs="Arial"/>
          <w:sz w:val="20"/>
          <w:lang w:val="hy-AM"/>
        </w:rPr>
        <w:t>:</w:t>
      </w:r>
    </w:p>
    <w:p w14:paraId="5D921888" w14:textId="77777777" w:rsidR="00E453AC" w:rsidRPr="00912E0D" w:rsidRDefault="00E453AC"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F37649">
        <w:rPr>
          <w:rFonts w:ascii="GHEA Grapalat" w:hAnsi="GHEA Grapalat" w:cs="Arial"/>
          <w:sz w:val="20"/>
          <w:lang w:val="hy-AM"/>
        </w:rPr>
        <w:t xml:space="preserve">Որակավորման ապահովումը այն ներկայացնողին վերադարձվում է պայմանագրի կատարման արդյունքը պատվիրատուի կողմից ամբողջական ընդունվելու </w:t>
      </w:r>
      <w:r w:rsidRPr="00912E0D">
        <w:rPr>
          <w:rFonts w:ascii="GHEA Grapalat" w:hAnsi="GHEA Grapalat" w:cs="Arial"/>
          <w:sz w:val="20"/>
          <w:lang w:val="hy-AM"/>
        </w:rPr>
        <w:t>օրվան հաջորդող հինգ աշխատանքային օրվա ընթացքում:</w:t>
      </w:r>
    </w:p>
    <w:p w14:paraId="08415F98" w14:textId="097E0135" w:rsidR="00921327" w:rsidRPr="00E47255" w:rsidRDefault="00882697" w:rsidP="00A41D18">
      <w:pPr>
        <w:pStyle w:val="af4"/>
        <w:shd w:val="clear" w:color="auto" w:fill="FFFFFF"/>
        <w:spacing w:before="0" w:beforeAutospacing="0" w:after="0" w:afterAutospacing="0"/>
        <w:ind w:firstLine="375"/>
        <w:jc w:val="both"/>
        <w:rPr>
          <w:rFonts w:ascii="GHEA Grapalat" w:hAnsi="GHEA Grapalat" w:cs="Arial"/>
          <w:sz w:val="20"/>
          <w:lang w:val="hy-AM"/>
        </w:rPr>
      </w:pPr>
      <w:r w:rsidRPr="00E47255">
        <w:rPr>
          <w:rFonts w:ascii="GHEA Grapalat" w:hAnsi="GHEA Grapalat" w:cs="Arial"/>
          <w:sz w:val="20"/>
          <w:lang w:val="hy-AM"/>
        </w:rPr>
        <w:t xml:space="preserve">   </w:t>
      </w:r>
      <w:r w:rsidR="00921327" w:rsidRPr="00E47255">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2E517C" w:rsidRPr="00D533CD">
        <w:rPr>
          <w:rFonts w:ascii="GHEA Grapalat" w:hAnsi="GHEA Grapalat" w:cs="Arial"/>
          <w:sz w:val="20"/>
          <w:lang w:val="hy-AM"/>
        </w:rPr>
        <w:t xml:space="preserve"> փուլի գումարի նկատմամբ հաշվարկված համամասնությամբ</w:t>
      </w:r>
      <w:r w:rsidR="002E517C">
        <w:rPr>
          <w:rFonts w:ascii="GHEA Grapalat" w:hAnsi="GHEA Grapalat" w:cs="Arial"/>
          <w:sz w:val="20"/>
          <w:lang w:val="hy-AM"/>
        </w:rPr>
        <w:t xml:space="preserve">։ </w:t>
      </w:r>
    </w:p>
    <w:p w14:paraId="6044A5E8" w14:textId="52BF5A6F" w:rsidR="00FC2F66" w:rsidRPr="00A41D18" w:rsidRDefault="00DB3B2E" w:rsidP="00921327">
      <w:pPr>
        <w:ind w:firstLine="567"/>
        <w:jc w:val="both"/>
        <w:rPr>
          <w:rFonts w:ascii="GHEA Grapalat" w:hAnsi="GHEA Grapalat" w:cs="Arial"/>
          <w:sz w:val="20"/>
          <w:vertAlign w:val="superscript"/>
          <w:lang w:val="hy-AM"/>
        </w:rPr>
      </w:pPr>
      <w:r>
        <w:rPr>
          <w:rFonts w:ascii="GHEA Grapalat" w:hAnsi="GHEA Grapalat" w:cs="Arial"/>
          <w:sz w:val="20"/>
          <w:lang w:val="hy-AM"/>
        </w:rPr>
        <w:lastRenderedPageBreak/>
        <w:t>Բանկային ե</w:t>
      </w:r>
      <w:r w:rsidR="00921327" w:rsidRPr="00E47255">
        <w:rPr>
          <w:rFonts w:ascii="GHEA Grapalat" w:hAnsi="GHEA Grapalat" w:cs="Arial"/>
          <w:sz w:val="20"/>
          <w:lang w:val="hy-AM"/>
        </w:rPr>
        <w:t>րաշխիքի ձևով որակավորման ապահովումը ընտրված մասնակիցը ներկայացնում</w:t>
      </w:r>
      <w:r w:rsidR="00921327" w:rsidRPr="00FB3A2F">
        <w:rPr>
          <w:rFonts w:ascii="GHEA Grapalat" w:hAnsi="GHEA Grapalat" w:cs="Arial"/>
          <w:sz w:val="20"/>
          <w:lang w:val="hy-AM"/>
        </w:rPr>
        <w:t xml:space="preserve"> է </w:t>
      </w:r>
      <w:r w:rsidR="00921327" w:rsidRPr="00307237">
        <w:rPr>
          <w:rFonts w:ascii="GHEA Grapalat" w:hAnsi="GHEA Grapalat" w:cs="Arial"/>
          <w:sz w:val="20"/>
          <w:lang w:val="hy-AM"/>
        </w:rPr>
        <w:t>հավելված 4-ի կամ հավելված 4.1-ի համաձայ</w:t>
      </w:r>
      <w:r w:rsidR="00A41D18" w:rsidRPr="00A41D18">
        <w:rPr>
          <w:rFonts w:ascii="GHEA Grapalat" w:hAnsi="GHEA Grapalat" w:cs="Arial"/>
          <w:sz w:val="20"/>
          <w:lang w:val="hy-AM"/>
        </w:rPr>
        <w:t>ն:</w:t>
      </w:r>
    </w:p>
    <w:p w14:paraId="5C6392E7" w14:textId="11FD31C3" w:rsidR="00501A05" w:rsidRPr="00F566BF" w:rsidRDefault="00FC2F66" w:rsidP="00A41D18">
      <w:pPr>
        <w:pStyle w:val="af4"/>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 xml:space="preserve">Ընդ որում, եթե </w:t>
      </w:r>
      <w:r>
        <w:rPr>
          <w:rFonts w:ascii="GHEA Grapalat" w:hAnsi="GHEA Grapalat" w:cs="Arial"/>
          <w:sz w:val="20"/>
          <w:lang w:val="hy-AM"/>
        </w:rPr>
        <w:t>ծառայությունների</w:t>
      </w:r>
      <w:r w:rsidRPr="00337B83">
        <w:rPr>
          <w:rFonts w:ascii="GHEA Grapalat" w:hAnsi="GHEA Grapalat" w:cs="Arial"/>
          <w:sz w:val="20"/>
          <w:lang w:val="hy-AM"/>
        </w:rPr>
        <w:t xml:space="preserve">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4B72E3">
        <w:rPr>
          <w:rFonts w:ascii="GHEA Grapalat" w:hAnsi="GHEA Grapalat" w:cs="Arial"/>
          <w:sz w:val="20"/>
          <w:lang w:val="hy-AM"/>
        </w:rPr>
        <w:t>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r w:rsidR="00ED01B4" w:rsidRPr="000F51AB">
        <w:rPr>
          <w:rStyle w:val="af6"/>
          <w:rFonts w:ascii="GHEA Grapalat" w:hAnsi="GHEA Grapalat" w:cs="Arial"/>
          <w:color w:val="FFFFFF"/>
          <w:sz w:val="20"/>
        </w:rPr>
        <w:footnoteReference w:id="1"/>
      </w:r>
      <w:r w:rsidR="00501A05" w:rsidRPr="00F566BF">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307825B" w14:textId="255DBD6F" w:rsidR="00281740" w:rsidRPr="00755F9C" w:rsidRDefault="00281740" w:rsidP="00281740">
      <w:pPr>
        <w:ind w:firstLine="567"/>
        <w:jc w:val="both"/>
        <w:rPr>
          <w:rFonts w:ascii="GHEA Grapalat" w:hAnsi="GHEA Grapalat" w:cs="Sylfaen"/>
          <w:sz w:val="20"/>
          <w:vertAlign w:val="superscript"/>
          <w:lang w:val="hy-AM"/>
        </w:rPr>
      </w:pPr>
      <w:r w:rsidRPr="00F566BF">
        <w:rPr>
          <w:rFonts w:ascii="GHEA Grapalat" w:hAnsi="GHEA Grapalat" w:cs="Sylfaen"/>
          <w:sz w:val="20"/>
          <w:lang w:val="hy-AM"/>
        </w:rPr>
        <w:t>10.3. Պայմանագրի</w:t>
      </w:r>
      <w:r w:rsidRPr="00F566BF">
        <w:rPr>
          <w:rFonts w:ascii="GHEA Grapalat" w:hAnsi="GHEA Grapalat" w:cs="Sylfaen"/>
          <w:sz w:val="20"/>
          <w:lang w:val="af-ZA"/>
        </w:rPr>
        <w:t xml:space="preserve"> </w:t>
      </w:r>
      <w:r w:rsidRPr="00F566BF">
        <w:rPr>
          <w:rFonts w:ascii="GHEA Grapalat" w:hAnsi="GHEA Grapalat" w:cs="Sylfaen"/>
          <w:sz w:val="20"/>
          <w:lang w:val="hy-AM"/>
        </w:rPr>
        <w:t>ապահովման</w:t>
      </w:r>
      <w:r w:rsidRPr="00F566BF">
        <w:rPr>
          <w:rFonts w:ascii="GHEA Grapalat" w:hAnsi="GHEA Grapalat" w:cs="Sylfaen"/>
          <w:sz w:val="20"/>
          <w:lang w:val="af-ZA"/>
        </w:rPr>
        <w:t xml:space="preserve"> </w:t>
      </w:r>
      <w:r w:rsidRPr="00F566BF">
        <w:rPr>
          <w:rFonts w:ascii="GHEA Grapalat" w:hAnsi="GHEA Grapalat" w:cs="Sylfaen"/>
          <w:sz w:val="20"/>
          <w:lang w:val="hy-AM"/>
        </w:rPr>
        <w:t>չափը</w:t>
      </w:r>
      <w:r w:rsidRPr="00F566BF">
        <w:rPr>
          <w:rFonts w:ascii="GHEA Grapalat" w:hAnsi="GHEA Grapalat" w:cs="Sylfaen"/>
          <w:sz w:val="20"/>
          <w:lang w:val="af-ZA"/>
        </w:rPr>
        <w:t xml:space="preserve"> </w:t>
      </w:r>
      <w:r w:rsidRPr="00F566BF">
        <w:rPr>
          <w:rFonts w:ascii="GHEA Grapalat" w:hAnsi="GHEA Grapalat" w:cs="Sylfaen"/>
          <w:sz w:val="20"/>
          <w:lang w:val="hy-AM"/>
        </w:rPr>
        <w:t>կազմում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00DB3B2E">
        <w:rPr>
          <w:rFonts w:ascii="GHEA Grapalat" w:hAnsi="GHEA Grapalat" w:cs="Sylfaen"/>
          <w:sz w:val="20"/>
          <w:lang w:val="hy-AM"/>
        </w:rPr>
        <w:t>գնման</w:t>
      </w:r>
      <w:r w:rsidRPr="00F566BF">
        <w:rPr>
          <w:rFonts w:ascii="GHEA Grapalat" w:hAnsi="GHEA Grapalat" w:cs="Sylfaen"/>
          <w:sz w:val="20"/>
          <w:lang w:val="hy-AM"/>
        </w:rPr>
        <w:t>գնի</w:t>
      </w:r>
      <w:r w:rsidRPr="00F566BF">
        <w:rPr>
          <w:rFonts w:ascii="GHEA Grapalat" w:hAnsi="GHEA Grapalat" w:cs="Sylfaen"/>
          <w:sz w:val="20"/>
          <w:lang w:val="af-ZA"/>
        </w:rPr>
        <w:t xml:space="preserve"> 10  </w:t>
      </w:r>
      <w:r w:rsidRPr="00F566BF">
        <w:rPr>
          <w:rFonts w:ascii="GHEA Grapalat" w:hAnsi="GHEA Grapalat" w:cs="Sylfaen"/>
          <w:sz w:val="20"/>
          <w:lang w:val="hy-AM"/>
        </w:rPr>
        <w:t>տոկոսը:</w:t>
      </w:r>
      <w:r w:rsidR="00501A05" w:rsidRPr="00F566BF">
        <w:rPr>
          <w:rFonts w:ascii="GHEA Grapalat" w:hAnsi="GHEA Grapalat" w:cs="Sylfaen"/>
          <w:sz w:val="20"/>
          <w:lang w:val="hy-AM"/>
        </w:rPr>
        <w:t xml:space="preserve"> </w:t>
      </w:r>
      <w:r w:rsidR="00DB3B2E">
        <w:rPr>
          <w:rFonts w:ascii="GHEA Grapalat" w:hAnsi="GHEA Grapalat" w:cs="Sylfaen"/>
          <w:sz w:val="20"/>
          <w:lang w:val="hy-AM"/>
        </w:rPr>
        <w:t xml:space="preserve">Եթե պայմանագրի նախագծով նախատեսված </w:t>
      </w:r>
      <w:r w:rsidR="008F7A2B">
        <w:rPr>
          <w:rFonts w:ascii="GHEA Grapalat" w:hAnsi="GHEA Grapalat" w:cs="Sylfaen"/>
          <w:sz w:val="20"/>
          <w:lang w:val="hy-AM"/>
        </w:rPr>
        <w:t>ծառայությունների</w:t>
      </w:r>
      <w:r w:rsidR="00DB3B2E">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w:t>
      </w:r>
      <w:r w:rsidR="00DB3B2E" w:rsidRPr="007F147C">
        <w:rPr>
          <w:rFonts w:ascii="GHEA Grapalat" w:hAnsi="GHEA Grapalat" w:cs="Sylfaen"/>
          <w:sz w:val="20"/>
          <w:lang w:val="hy-AM"/>
        </w:rPr>
        <w:t xml:space="preserve"> </w:t>
      </w:r>
      <w:r w:rsidR="00501A05" w:rsidRPr="00F566BF">
        <w:rPr>
          <w:rFonts w:ascii="GHEA Grapalat" w:hAnsi="GHEA Grapalat" w:cs="Sylfaen"/>
          <w:sz w:val="20"/>
          <w:lang w:val="hy-AM"/>
        </w:rPr>
        <w:t xml:space="preserve">Պայմանագրի ապահովումը ներկայացվում է բանկային երախիքի </w:t>
      </w:r>
      <w:r w:rsidR="007862B1" w:rsidRPr="002D4DC4">
        <w:rPr>
          <w:rFonts w:ascii="GHEA Grapalat" w:hAnsi="GHEA Grapalat" w:cs="Sylfaen"/>
          <w:sz w:val="20"/>
          <w:lang w:val="hy-AM"/>
        </w:rPr>
        <w:t xml:space="preserve">(հավելված 5) </w:t>
      </w:r>
      <w:r w:rsidR="00501A05" w:rsidRPr="00F566BF">
        <w:rPr>
          <w:rFonts w:ascii="GHEA Grapalat" w:hAnsi="GHEA Grapalat" w:cs="Sylfaen"/>
          <w:sz w:val="20"/>
          <w:lang w:val="hy-AM"/>
        </w:rPr>
        <w:t xml:space="preserve">կամ </w:t>
      </w:r>
      <w:r w:rsidR="00443197" w:rsidRPr="00F566BF">
        <w:rPr>
          <w:rFonts w:ascii="GHEA Grapalat" w:hAnsi="GHEA Grapalat" w:cs="Sylfaen"/>
          <w:sz w:val="20"/>
          <w:lang w:val="hy-AM"/>
        </w:rPr>
        <w:t>կան</w:t>
      </w:r>
      <w:r w:rsidR="00443197" w:rsidRPr="002D4DC4">
        <w:rPr>
          <w:rFonts w:ascii="GHEA Grapalat" w:hAnsi="GHEA Grapalat" w:cs="Sylfaen"/>
          <w:sz w:val="20"/>
          <w:lang w:val="hy-AM"/>
        </w:rPr>
        <w:t>խ</w:t>
      </w:r>
      <w:r w:rsidR="00443197" w:rsidRPr="00F566BF">
        <w:rPr>
          <w:rFonts w:ascii="GHEA Grapalat" w:hAnsi="GHEA Grapalat" w:cs="Sylfaen"/>
          <w:sz w:val="20"/>
          <w:lang w:val="hy-AM"/>
        </w:rPr>
        <w:t>ի</w:t>
      </w:r>
      <w:r w:rsidR="00443197" w:rsidRPr="00CB6DA8">
        <w:rPr>
          <w:rFonts w:ascii="GHEA Grapalat" w:hAnsi="GHEA Grapalat" w:cs="Sylfaen"/>
          <w:sz w:val="20"/>
          <w:lang w:val="hy-AM"/>
        </w:rPr>
        <w:t xml:space="preserve">կ </w:t>
      </w:r>
      <w:r w:rsidR="00501A05" w:rsidRPr="00F566BF">
        <w:rPr>
          <w:rFonts w:ascii="GHEA Grapalat" w:hAnsi="GHEA Grapalat" w:cs="Sylfaen"/>
          <w:sz w:val="20"/>
          <w:lang w:val="hy-AM"/>
        </w:rPr>
        <w:t>փողի ձևով:</w:t>
      </w:r>
    </w:p>
    <w:p w14:paraId="0220C01E" w14:textId="77777777" w:rsidR="00DB3B2E" w:rsidRPr="009E1D1C" w:rsidRDefault="00F562EA" w:rsidP="00DB3B2E">
      <w:pPr>
        <w:shd w:val="clear" w:color="auto" w:fill="FFFFFF"/>
        <w:spacing w:line="360" w:lineRule="auto"/>
        <w:ind w:firstLine="375"/>
        <w:jc w:val="both"/>
        <w:rPr>
          <w:rFonts w:ascii="GHEA Grapalat" w:hAnsi="GHEA Grapalat" w:cs="Sylfaen"/>
          <w:sz w:val="20"/>
          <w:lang w:val="hy-AM"/>
        </w:rPr>
      </w:pPr>
      <w:r w:rsidRPr="002D4DC4">
        <w:rPr>
          <w:rFonts w:ascii="GHEA Grapalat" w:hAnsi="GHEA Grapalat" w:cs="Arial"/>
          <w:sz w:val="20"/>
          <w:lang w:val="hy-AM"/>
        </w:rPr>
        <w:t xml:space="preserve">Եթե </w:t>
      </w:r>
      <w:r w:rsidRPr="00F566BF">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009030CA" w:rsidRPr="00D533CD">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D533CD">
        <w:rPr>
          <w:rFonts w:ascii="GHEA Grapalat" w:hAnsi="GHEA Grapalat" w:cs="Sylfaen"/>
          <w:sz w:val="20"/>
          <w:lang w:val="hy-AM"/>
        </w:rPr>
        <w:t>է</w:t>
      </w:r>
      <w:r w:rsidR="00DB3B2E" w:rsidRPr="000A1464">
        <w:rPr>
          <w:rFonts w:ascii="GHEA Grapalat" w:hAnsi="GHEA Grapalat" w:cs="Sylfaen"/>
          <w:sz w:val="20"/>
          <w:lang w:val="hy-AM"/>
        </w:rPr>
        <w:t xml:space="preserve"> </w:t>
      </w:r>
      <w:r w:rsidR="00DB3B2E">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B3B2E">
        <w:rPr>
          <w:rFonts w:ascii="GHEA Grapalat" w:hAnsi="GHEA Grapalat" w:cs="Sylfaen"/>
          <w:sz w:val="20"/>
          <w:lang w:val="hy-AM"/>
        </w:rPr>
        <w:t>:</w:t>
      </w:r>
      <w:r w:rsidR="00DB3B2E" w:rsidRPr="00124CC4">
        <w:rPr>
          <w:rFonts w:ascii="GHEA Grapalat" w:hAnsi="GHEA Grapalat"/>
          <w:color w:val="000000"/>
          <w:lang w:val="hy-AM"/>
        </w:rPr>
        <w:t xml:space="preserve"> </w:t>
      </w:r>
    </w:p>
    <w:p w14:paraId="3D76F778" w14:textId="77777777" w:rsidR="00281740" w:rsidRPr="00F566BF" w:rsidRDefault="00281740" w:rsidP="00281740">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4DC4">
        <w:rPr>
          <w:rFonts w:ascii="GHEA Grapalat" w:hAnsi="GHEA Grapalat" w:cs="Sylfaen"/>
          <w:sz w:val="20"/>
          <w:lang w:val="hy-AM"/>
        </w:rPr>
        <w:t xml:space="preserve">ամբողջական կատարման վերջին օրվան հաջորդող </w:t>
      </w:r>
      <w:r w:rsidR="00322AC7" w:rsidRPr="00FA047E">
        <w:rPr>
          <w:rFonts w:ascii="GHEA Grapalat" w:hAnsi="GHEA Grapalat" w:cs="Sylfaen"/>
          <w:sz w:val="20"/>
          <w:lang w:val="hy-AM"/>
        </w:rPr>
        <w:t>9</w:t>
      </w:r>
      <w:r w:rsidRPr="00F566BF">
        <w:rPr>
          <w:rFonts w:ascii="GHEA Grapalat" w:hAnsi="GHEA Grapalat" w:cs="Sylfaen"/>
          <w:sz w:val="20"/>
          <w:lang w:val="hy-AM"/>
        </w:rPr>
        <w:t xml:space="preserve">0-րդ </w:t>
      </w:r>
      <w:r w:rsidR="00A558B9"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F566BF" w:rsidRDefault="00281740" w:rsidP="00281740">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2D4DC4">
        <w:rPr>
          <w:rFonts w:ascii="GHEA Grapalat" w:hAnsi="GHEA Grapalat" w:cs="Arial"/>
          <w:sz w:val="20"/>
          <w:lang w:val="hy-AM"/>
        </w:rPr>
        <w:t>:</w:t>
      </w:r>
      <w:r w:rsidRPr="00F566BF">
        <w:rPr>
          <w:rFonts w:ascii="GHEA Grapalat" w:hAnsi="GHEA Grapalat" w:cs="Arial"/>
          <w:sz w:val="20"/>
          <w:lang w:val="hy-AM"/>
        </w:rPr>
        <w:t xml:space="preserve">  </w:t>
      </w:r>
    </w:p>
    <w:p w14:paraId="1FB2BD90" w14:textId="513CA89A" w:rsidR="00B56A92" w:rsidRDefault="00281740" w:rsidP="00A41D18">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00441C20" w:rsidRPr="00F566BF">
        <w:rPr>
          <w:rFonts w:ascii="GHEA Grapalat" w:hAnsi="GHEA Grapalat" w:cs="Arial"/>
          <w:sz w:val="20"/>
          <w:lang w:val="hy-AM"/>
        </w:rPr>
        <w:t>Ե</w:t>
      </w:r>
      <w:r w:rsidR="00F96621" w:rsidRPr="00F566BF">
        <w:rPr>
          <w:rFonts w:ascii="GHEA Grapalat" w:hAnsi="GHEA Grapalat" w:cs="Arial"/>
          <w:sz w:val="20"/>
          <w:lang w:val="hy-AM"/>
        </w:rPr>
        <w:t>թե</w:t>
      </w:r>
      <w:r w:rsidRPr="00F566BF">
        <w:rPr>
          <w:rFonts w:ascii="GHEA Grapalat" w:hAnsi="GHEA Grapalat" w:cs="Arial"/>
          <w:sz w:val="20"/>
          <w:lang w:val="hy-AM"/>
        </w:rPr>
        <w:t xml:space="preserve"> </w:t>
      </w:r>
      <w:r w:rsidR="00F96621" w:rsidRPr="00F566BF">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F566BF">
        <w:rPr>
          <w:rFonts w:ascii="GHEA Grapalat" w:hAnsi="GHEA Grapalat" w:cs="Arial"/>
          <w:sz w:val="20"/>
          <w:lang w:val="hy-AM"/>
        </w:rPr>
        <w:t xml:space="preserve">որակավորման և պայմանագրի ապահովումները ներկայացվում են </w:t>
      </w:r>
      <w:r w:rsidR="00F96621" w:rsidRPr="00F566BF">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F566BF">
        <w:rPr>
          <w:rFonts w:ascii="GHEA Grapalat" w:hAnsi="GHEA Grapalat" w:cs="Arial"/>
          <w:sz w:val="20"/>
          <w:lang w:val="hy-AM"/>
        </w:rPr>
        <w:t>՝</w:t>
      </w:r>
      <w:r w:rsidR="00A41D18" w:rsidRPr="00A41D18">
        <w:rPr>
          <w:rFonts w:ascii="GHEA Grapalat" w:hAnsi="GHEA Grapalat" w:cs="Arial"/>
          <w:sz w:val="20"/>
          <w:lang w:val="hy-AM"/>
        </w:rPr>
        <w:t xml:space="preserve"> </w:t>
      </w:r>
      <w:r w:rsidR="00543250" w:rsidRPr="00F566BF">
        <w:rPr>
          <w:rFonts w:ascii="GHEA Grapalat" w:hAnsi="GHEA Grapalat" w:cs="Arial"/>
          <w:sz w:val="20"/>
          <w:lang w:val="hy-AM"/>
        </w:rPr>
        <w:t xml:space="preserve">նախատեսված ֆինանսական միջոցները գերազանցում են </w:t>
      </w:r>
      <w:r w:rsidR="00F83E1D">
        <w:rPr>
          <w:rFonts w:ascii="GHEA Grapalat" w:hAnsi="GHEA Grapalat" w:cs="Arial"/>
          <w:sz w:val="20"/>
          <w:lang w:val="hy-AM"/>
        </w:rPr>
        <w:t>25</w:t>
      </w:r>
      <w:r w:rsidR="00543250" w:rsidRPr="00F566BF">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sidR="00F83E1D">
        <w:rPr>
          <w:rFonts w:ascii="GHEA Grapalat" w:hAnsi="GHEA Grapalat" w:cs="Arial"/>
          <w:sz w:val="20"/>
          <w:lang w:val="hy-AM"/>
        </w:rPr>
        <w:t xml:space="preserve">և որակավորման </w:t>
      </w:r>
      <w:r w:rsidR="00543250" w:rsidRPr="00F566BF">
        <w:rPr>
          <w:rFonts w:ascii="GHEA Grapalat" w:hAnsi="GHEA Grapalat" w:cs="Arial"/>
          <w:sz w:val="20"/>
          <w:lang w:val="hy-AM"/>
        </w:rPr>
        <w:t>ապահովում</w:t>
      </w:r>
      <w:r w:rsidR="00F83E1D">
        <w:rPr>
          <w:rFonts w:ascii="GHEA Grapalat" w:hAnsi="GHEA Grapalat" w:cs="Arial"/>
          <w:sz w:val="20"/>
          <w:lang w:val="hy-AM"/>
        </w:rPr>
        <w:t>ներ</w:t>
      </w:r>
      <w:r w:rsidR="00543250" w:rsidRPr="00F566BF">
        <w:rPr>
          <w:rFonts w:ascii="GHEA Grapalat" w:hAnsi="GHEA Grapalat" w:cs="Arial"/>
          <w:sz w:val="20"/>
          <w:lang w:val="hy-AM"/>
        </w:rPr>
        <w:t xml:space="preserve">ը, հատկացված ֆինանսական միջոցների մասով, ներկայացվում է </w:t>
      </w:r>
      <w:r w:rsidR="00DB3B2E">
        <w:rPr>
          <w:rFonts w:ascii="GHEA Grapalat" w:hAnsi="GHEA Grapalat" w:cs="Arial"/>
          <w:sz w:val="20"/>
          <w:lang w:val="hy-AM"/>
        </w:rPr>
        <w:t>բանկային</w:t>
      </w:r>
      <w:r w:rsidR="00543250" w:rsidRPr="00F566BF">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71F009A" w14:textId="77777777" w:rsidR="00505AD4" w:rsidRPr="009E1D1C" w:rsidRDefault="00030D40" w:rsidP="00EF3662">
      <w:pPr>
        <w:ind w:firstLine="567"/>
        <w:jc w:val="both"/>
        <w:rPr>
          <w:rFonts w:ascii="GHEA Grapalat" w:hAnsi="GHEA Grapalat" w:cs="Sylfaen"/>
          <w:i/>
          <w:sz w:val="20"/>
          <w:lang w:val="af-ZA"/>
        </w:rPr>
      </w:pPr>
      <w:r w:rsidRPr="00F566BF">
        <w:rPr>
          <w:rFonts w:ascii="GHEA Grapalat" w:hAnsi="GHEA Grapalat" w:cs="Sylfaen"/>
          <w:sz w:val="20"/>
          <w:lang w:val="hy-AM"/>
        </w:rPr>
        <w:t>10</w:t>
      </w:r>
      <w:r w:rsidR="00CA1C11" w:rsidRPr="00F566BF">
        <w:rPr>
          <w:rFonts w:ascii="GHEA Grapalat" w:hAnsi="GHEA Grapalat" w:cs="Sylfaen"/>
          <w:sz w:val="20"/>
          <w:lang w:val="af-ZA"/>
        </w:rPr>
        <w:t>.</w:t>
      </w:r>
      <w:r w:rsidR="00F562EA" w:rsidRPr="00F566BF">
        <w:rPr>
          <w:rFonts w:ascii="GHEA Grapalat" w:hAnsi="GHEA Grapalat" w:cs="Sylfaen"/>
          <w:sz w:val="20"/>
          <w:lang w:val="af-ZA"/>
        </w:rPr>
        <w:t>5</w:t>
      </w:r>
      <w:r w:rsidR="00D93027" w:rsidRPr="00F566BF">
        <w:rPr>
          <w:rFonts w:ascii="GHEA Grapalat" w:hAnsi="GHEA Grapalat" w:cs="Sylfaen"/>
          <w:sz w:val="20"/>
          <w:lang w:val="af-ZA"/>
        </w:rPr>
        <w:t xml:space="preserve"> </w:t>
      </w:r>
      <w:r w:rsidR="00CA1C11" w:rsidRPr="00F566BF">
        <w:rPr>
          <w:rFonts w:ascii="GHEA Grapalat" w:hAnsi="GHEA Grapalat" w:cs="Sylfaen"/>
          <w:sz w:val="20"/>
          <w:lang w:val="hy-AM"/>
        </w:rPr>
        <w:t>Պայմանագրով</w:t>
      </w:r>
      <w:r w:rsidR="00CA1C11" w:rsidRPr="00F566BF">
        <w:rPr>
          <w:rFonts w:ascii="GHEA Grapalat" w:hAnsi="GHEA Grapalat" w:cs="Sylfaen"/>
          <w:sz w:val="20"/>
          <w:lang w:val="af-ZA"/>
        </w:rPr>
        <w:t xml:space="preserve"> </w:t>
      </w:r>
      <w:r w:rsidRPr="00F566BF">
        <w:rPr>
          <w:rFonts w:ascii="GHEA Grapalat" w:hAnsi="GHEA Grapalat" w:cs="Sylfaen"/>
          <w:sz w:val="20"/>
          <w:lang w:val="af-ZA"/>
        </w:rPr>
        <w:t>պ</w:t>
      </w:r>
      <w:r w:rsidR="00CA1C11" w:rsidRPr="00F566BF">
        <w:rPr>
          <w:rFonts w:ascii="GHEA Grapalat" w:hAnsi="GHEA Grapalat" w:cs="Sylfaen"/>
          <w:sz w:val="20"/>
          <w:lang w:val="hy-AM"/>
        </w:rPr>
        <w:t>ատվիրատուի</w:t>
      </w:r>
      <w:r w:rsidR="00CA1C11" w:rsidRPr="00F566BF">
        <w:rPr>
          <w:rFonts w:ascii="GHEA Grapalat" w:hAnsi="GHEA Grapalat" w:cs="Sylfaen"/>
          <w:sz w:val="20"/>
          <w:lang w:val="af-ZA"/>
        </w:rPr>
        <w:t xml:space="preserve"> </w:t>
      </w:r>
      <w:r w:rsidR="00CA1C11" w:rsidRPr="009E1D1C">
        <w:rPr>
          <w:rFonts w:ascii="GHEA Grapalat" w:hAnsi="GHEA Grapalat" w:cs="Sylfaen"/>
          <w:sz w:val="20"/>
          <w:lang w:val="hy-AM"/>
        </w:rPr>
        <w:t>կողմից</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հատկացվելու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պայման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նախատեսվելու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դեպքում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ընտրված</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մասնակիցը</w:t>
      </w:r>
      <w:r w:rsidR="00CA1C11" w:rsidRPr="009E1D1C">
        <w:rPr>
          <w:rFonts w:ascii="GHEA Grapalat" w:hAnsi="GHEA Grapalat" w:cs="Sylfaen"/>
          <w:sz w:val="20"/>
          <w:lang w:val="af-ZA"/>
        </w:rPr>
        <w:t xml:space="preserve"> </w:t>
      </w:r>
      <w:r w:rsidRPr="009E1D1C">
        <w:rPr>
          <w:rFonts w:ascii="GHEA Grapalat" w:hAnsi="GHEA Grapalat" w:cs="Sylfaen"/>
          <w:sz w:val="20"/>
          <w:lang w:val="af-ZA"/>
        </w:rPr>
        <w:t>պ</w:t>
      </w:r>
      <w:r w:rsidR="00CA1C11" w:rsidRPr="009E1D1C">
        <w:rPr>
          <w:rFonts w:ascii="GHEA Grapalat" w:hAnsi="GHEA Grapalat" w:cs="Sylfaen"/>
          <w:sz w:val="20"/>
          <w:lang w:val="hy-AM"/>
        </w:rPr>
        <w:t>ատվիրատուին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է</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ներկայացնում</w:t>
      </w:r>
      <w:r w:rsidR="00CA1C11" w:rsidRPr="009E1D1C">
        <w:rPr>
          <w:rFonts w:ascii="GHEA Grapalat" w:hAnsi="GHEA Grapalat" w:cs="Sylfaen"/>
          <w:sz w:val="20"/>
          <w:lang w:val="af-ZA"/>
        </w:rPr>
        <w:t xml:space="preserve"> </w:t>
      </w:r>
      <w:r w:rsidR="00B11B38" w:rsidRPr="009E1D1C">
        <w:rPr>
          <w:rFonts w:ascii="GHEA Grapalat" w:hAnsi="GHEA Grapalat" w:cs="Sylfaen"/>
          <w:sz w:val="20"/>
          <w:lang w:val="af-ZA"/>
        </w:rPr>
        <w:t xml:space="preserve">նաև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ապահովում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չափով</w:t>
      </w:r>
      <w:r w:rsidR="00CA1C11" w:rsidRPr="009E1D1C">
        <w:rPr>
          <w:rFonts w:ascii="GHEA Grapalat" w:hAnsi="GHEA Grapalat" w:cs="Sylfaen"/>
          <w:sz w:val="20"/>
          <w:lang w:val="af-ZA"/>
        </w:rPr>
        <w:t xml:space="preserve">, </w:t>
      </w:r>
      <w:r w:rsidR="00B413A8" w:rsidRPr="009E1D1C">
        <w:rPr>
          <w:rFonts w:ascii="GHEA Grapalat" w:hAnsi="GHEA Grapalat" w:cs="Sylfaen"/>
          <w:sz w:val="20"/>
          <w:lang w:val="af-ZA"/>
        </w:rPr>
        <w:t xml:space="preserve">բանկային </w:t>
      </w:r>
      <w:r w:rsidR="00CA1C11" w:rsidRPr="009E1D1C">
        <w:rPr>
          <w:rFonts w:ascii="GHEA Grapalat" w:hAnsi="GHEA Grapalat" w:cs="Sylfaen"/>
          <w:sz w:val="20"/>
          <w:lang w:val="hy-AM"/>
        </w:rPr>
        <w:t>երաշխիքի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ձև</w:t>
      </w:r>
      <w:r w:rsidR="00CA1C11" w:rsidRPr="009E1D1C">
        <w:rPr>
          <w:rFonts w:ascii="GHEA Grapalat" w:hAnsi="GHEA Grapalat" w:cs="Arial"/>
          <w:sz w:val="20"/>
          <w:lang w:val="hy-AM"/>
        </w:rPr>
        <w:t>ով</w:t>
      </w:r>
      <w:r w:rsidR="00322AC7" w:rsidRPr="009E1D1C">
        <w:rPr>
          <w:rFonts w:ascii="GHEA Grapalat" w:hAnsi="GHEA Grapalat" w:cs="Arial"/>
          <w:sz w:val="20"/>
          <w:lang w:val="hy-AM"/>
        </w:rPr>
        <w:t xml:space="preserve"> (հավելված՝ 5</w:t>
      </w:r>
      <w:r w:rsidR="00322AC7" w:rsidRPr="009E1D1C">
        <w:rPr>
          <w:rFonts w:ascii="Cambria Math" w:hAnsi="Cambria Math" w:cs="Cambria Math"/>
          <w:sz w:val="20"/>
          <w:lang w:val="hy-AM"/>
        </w:rPr>
        <w:t>․</w:t>
      </w:r>
      <w:r w:rsidR="00322AC7" w:rsidRPr="009E1D1C">
        <w:rPr>
          <w:rFonts w:ascii="GHEA Grapalat" w:hAnsi="GHEA Grapalat" w:cs="Arial"/>
          <w:sz w:val="20"/>
          <w:lang w:val="hy-AM"/>
        </w:rPr>
        <w:t>2)</w:t>
      </w:r>
      <w:r w:rsidR="003A0A31" w:rsidRPr="009E1D1C">
        <w:rPr>
          <w:rFonts w:ascii="GHEA Grapalat" w:hAnsi="GHEA Grapalat" w:cs="Arial"/>
          <w:sz w:val="20"/>
          <w:lang w:val="hy-AM"/>
        </w:rPr>
        <w:t>:</w:t>
      </w:r>
      <w:r w:rsidR="00CA1C11" w:rsidRPr="009E1D1C">
        <w:rPr>
          <w:rFonts w:ascii="GHEA Grapalat" w:hAnsi="GHEA Grapalat" w:cs="Sylfaen"/>
          <w:i/>
          <w:sz w:val="20"/>
          <w:lang w:val="af-ZA"/>
        </w:rPr>
        <w:t xml:space="preserve"> </w:t>
      </w:r>
    </w:p>
    <w:p w14:paraId="6B66CBC4" w14:textId="77777777" w:rsidR="00F02DBC" w:rsidRPr="009E1D1C" w:rsidRDefault="00030D40" w:rsidP="00EF3662">
      <w:pPr>
        <w:ind w:firstLine="567"/>
        <w:jc w:val="both"/>
        <w:rPr>
          <w:rFonts w:ascii="GHEA Grapalat" w:hAnsi="GHEA Grapalat" w:cs="Sylfaen"/>
          <w:sz w:val="20"/>
          <w:lang w:val="af-ZA"/>
        </w:rPr>
      </w:pPr>
      <w:r w:rsidRPr="009E1D1C">
        <w:rPr>
          <w:rFonts w:ascii="GHEA Grapalat" w:hAnsi="GHEA Grapalat" w:cs="Sylfaen"/>
          <w:sz w:val="20"/>
          <w:lang w:val="af-ZA"/>
        </w:rPr>
        <w:t>10</w:t>
      </w:r>
      <w:r w:rsidR="005162B1" w:rsidRPr="009E1D1C">
        <w:rPr>
          <w:rFonts w:ascii="GHEA Grapalat" w:hAnsi="GHEA Grapalat" w:cs="Sylfaen"/>
          <w:sz w:val="20"/>
          <w:lang w:val="af-ZA"/>
        </w:rPr>
        <w:t>.</w:t>
      </w:r>
      <w:r w:rsidR="00F02DBC" w:rsidRPr="009E1D1C">
        <w:rPr>
          <w:rFonts w:ascii="GHEA Grapalat" w:hAnsi="GHEA Grapalat" w:cs="Sylfaen"/>
          <w:sz w:val="20"/>
          <w:lang w:val="af-ZA"/>
        </w:rPr>
        <w:t>6</w:t>
      </w:r>
      <w:r w:rsidR="00D93027" w:rsidRPr="009E1D1C">
        <w:rPr>
          <w:rFonts w:ascii="GHEA Grapalat" w:hAnsi="GHEA Grapalat" w:cs="Sylfaen"/>
          <w:sz w:val="20"/>
          <w:lang w:val="af-ZA"/>
        </w:rPr>
        <w:t xml:space="preserve"> </w:t>
      </w:r>
      <w:r w:rsidR="00F02DBC" w:rsidRPr="009E1D1C">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61A40467" w14:textId="77777777" w:rsidR="003D0C33" w:rsidRDefault="003D0C33" w:rsidP="003D0C33">
      <w:pPr>
        <w:pStyle w:val="af4"/>
        <w:shd w:val="clear" w:color="auto" w:fill="FFFFFF"/>
        <w:spacing w:before="0" w:beforeAutospacing="0" w:after="0" w:afterAutospacing="0"/>
        <w:ind w:firstLine="375"/>
        <w:jc w:val="both"/>
        <w:rPr>
          <w:rFonts w:ascii="GHEA Grapalat" w:hAnsi="GHEA Grapalat" w:cs="Sylfaen"/>
          <w:sz w:val="20"/>
          <w:lang w:val="af-ZA"/>
        </w:rPr>
      </w:pPr>
      <w:r w:rsidRPr="009E1D1C">
        <w:rPr>
          <w:rFonts w:ascii="GHEA Grapalat" w:hAnsi="GHEA Grapalat" w:cs="Sylfaen"/>
          <w:sz w:val="20"/>
          <w:lang w:val="af-ZA"/>
        </w:rPr>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r>
        <w:rPr>
          <w:rFonts w:ascii="GHEA Grapalat" w:hAnsi="GHEA Grapalat" w:cs="Sylfaen"/>
          <w:sz w:val="20"/>
          <w:lang w:val="af-ZA"/>
        </w:rPr>
        <w:t xml:space="preserve"> </w:t>
      </w:r>
    </w:p>
    <w:p w14:paraId="6C49DA54" w14:textId="77777777" w:rsidR="003D0C33" w:rsidRPr="009E1D1C" w:rsidRDefault="003D0C33" w:rsidP="00EF3662">
      <w:pPr>
        <w:ind w:firstLine="567"/>
        <w:jc w:val="both"/>
        <w:rPr>
          <w:rFonts w:ascii="GHEA Grapalat" w:hAnsi="GHEA Grapalat" w:cs="Sylfaen"/>
          <w:sz w:val="20"/>
          <w:lang w:val="af-ZA"/>
        </w:rPr>
      </w:pPr>
    </w:p>
    <w:p w14:paraId="6849AC78" w14:textId="77777777" w:rsidR="00AA0C89" w:rsidRDefault="00AA0C89" w:rsidP="00EF3662">
      <w:pPr>
        <w:ind w:firstLine="567"/>
        <w:jc w:val="both"/>
        <w:rPr>
          <w:rFonts w:ascii="GHEA Grapalat" w:hAnsi="GHEA Grapalat" w:cs="Sylfaen"/>
          <w:sz w:val="20"/>
          <w:lang w:val="hy-AM"/>
        </w:rPr>
      </w:pPr>
    </w:p>
    <w:p w14:paraId="6D6A5D6B" w14:textId="7C13A962" w:rsidR="00096865" w:rsidRDefault="00096865" w:rsidP="00EF3662">
      <w:pPr>
        <w:jc w:val="center"/>
        <w:rPr>
          <w:rFonts w:ascii="GHEA Grapalat" w:hAnsi="GHEA Grapalat"/>
          <w:b/>
          <w:szCs w:val="22"/>
          <w:lang w:val="af-ZA"/>
        </w:rPr>
      </w:pPr>
    </w:p>
    <w:p w14:paraId="1955FF87" w14:textId="1338A4DA" w:rsidR="00140345" w:rsidRDefault="00140345" w:rsidP="00EF3662">
      <w:pPr>
        <w:jc w:val="center"/>
        <w:rPr>
          <w:rFonts w:ascii="GHEA Grapalat" w:hAnsi="GHEA Grapalat"/>
          <w:b/>
          <w:szCs w:val="22"/>
          <w:lang w:val="af-ZA"/>
        </w:rPr>
      </w:pPr>
    </w:p>
    <w:p w14:paraId="7F190B9E" w14:textId="77777777" w:rsidR="00140345" w:rsidRPr="00F566BF" w:rsidRDefault="00140345" w:rsidP="00EF3662">
      <w:pPr>
        <w:jc w:val="center"/>
        <w:rPr>
          <w:rFonts w:ascii="GHEA Grapalat" w:hAnsi="GHEA Grapalat"/>
          <w:b/>
          <w:szCs w:val="22"/>
          <w:lang w:val="af-ZA"/>
        </w:rPr>
      </w:pPr>
    </w:p>
    <w:p w14:paraId="248ECC4E" w14:textId="77777777"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F566BF">
        <w:rPr>
          <w:rFonts w:ascii="GHEA Grapalat" w:hAnsi="GHEA Grapalat" w:cs="Sylfaen"/>
          <w:sz w:val="20"/>
          <w:lang w:val="ru-RU"/>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F566BF">
        <w:rPr>
          <w:rFonts w:ascii="GHEA Grapalat" w:hAnsi="GHEA Grapalat" w:cs="Sylfaen"/>
          <w:sz w:val="20"/>
          <w:lang w:val="ru-RU"/>
        </w:rPr>
        <w:t>րդ</w:t>
      </w:r>
      <w:r w:rsidRPr="00F566BF">
        <w:rPr>
          <w:rFonts w:ascii="GHEA Grapalat" w:hAnsi="GHEA Grapalat" w:cs="Sylfaen"/>
          <w:sz w:val="20"/>
          <w:lang w:val="af-ZA"/>
        </w:rPr>
        <w:t xml:space="preserve"> </w:t>
      </w:r>
      <w:r w:rsidRPr="00F566BF">
        <w:rPr>
          <w:rFonts w:ascii="GHEA Grapalat" w:hAnsi="GHEA Grapalat" w:cs="Sylfaen"/>
          <w:sz w:val="20"/>
          <w:lang w:val="ru-RU"/>
        </w:rPr>
        <w:t>հոդվածի</w:t>
      </w:r>
      <w:r w:rsidRPr="00F566BF">
        <w:rPr>
          <w:rFonts w:ascii="GHEA Grapalat" w:hAnsi="GHEA Grapalat" w:cs="Sylfaen"/>
          <w:sz w:val="20"/>
          <w:lang w:val="af-ZA"/>
        </w:rPr>
        <w:t xml:space="preserve"> </w:t>
      </w:r>
      <w:r w:rsidRPr="00F566BF">
        <w:rPr>
          <w:rFonts w:ascii="GHEA Grapalat" w:hAnsi="GHEA Grapalat" w:cs="Sylfaen"/>
          <w:sz w:val="20"/>
          <w:lang w:val="ru-RU"/>
        </w:rPr>
        <w:t>համաձայն</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հանձնաժողովը</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ru-RU"/>
        </w:rPr>
        <w:t>եթե</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0B8B4E48" w14:textId="360246B3" w:rsidR="00096865" w:rsidRPr="00F566BF" w:rsidRDefault="00096865" w:rsidP="00EF3662">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00FF0FE2" w:rsidRPr="00F566BF">
        <w:rPr>
          <w:rFonts w:ascii="GHEA Grapalat" w:hAnsi="GHEA Grapalat" w:cs="Sylfaen"/>
          <w:sz w:val="20"/>
          <w:lang w:val="hy-AM"/>
        </w:rPr>
        <w:t>: Ընդ որում պ</w:t>
      </w:r>
      <w:r w:rsidR="00FF0FE2" w:rsidRPr="00F566BF">
        <w:rPr>
          <w:rFonts w:ascii="GHEA Grapalat" w:hAnsi="GHEA Grapalat" w:cs="Sylfaen"/>
          <w:sz w:val="20"/>
          <w:lang w:val="ru-RU"/>
        </w:rPr>
        <w:t>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կարիքների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կազմակերպված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գնման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ընթացակարգը</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կարող</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է</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ամբողջությամբ</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մասնակի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չկայացած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հայտարարվել</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համապատասխանաբար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Հայաստանի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Հանրապետության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կառավարության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ավագանու</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այլ</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պատվիրատուների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դեպքում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ընդհանուր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կառավարումն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իրականացնող</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լիազորված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մարմնի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ղեկավարի</w:t>
      </w:r>
      <w:r w:rsidR="00A10D1E" w:rsidRPr="00F566BF">
        <w:rPr>
          <w:rFonts w:ascii="GHEA Grapalat" w:hAnsi="GHEA Grapalat" w:cs="Sylfaen"/>
          <w:sz w:val="20"/>
          <w:lang w:val="af-ZA"/>
        </w:rPr>
        <w:t xml:space="preserve">, </w:t>
      </w:r>
      <w:r w:rsidR="00A10D1E" w:rsidRPr="00F566BF">
        <w:rPr>
          <w:rFonts w:ascii="GHEA Grapalat" w:hAnsi="GHEA Grapalat" w:cs="Sylfaen"/>
          <w:sz w:val="20"/>
        </w:rPr>
        <w:t>իսկ</w:t>
      </w:r>
      <w:r w:rsidR="00A10D1E" w:rsidRPr="00F566BF">
        <w:rPr>
          <w:rFonts w:ascii="GHEA Grapalat" w:hAnsi="GHEA Grapalat" w:cs="Sylfaen"/>
          <w:sz w:val="20"/>
          <w:lang w:val="af-ZA"/>
        </w:rPr>
        <w:t xml:space="preserve"> </w:t>
      </w:r>
      <w:r w:rsidR="00A10D1E" w:rsidRPr="00F566BF">
        <w:rPr>
          <w:rFonts w:ascii="GHEA Grapalat" w:hAnsi="GHEA Grapalat" w:cs="Sylfaen"/>
          <w:sz w:val="20"/>
        </w:rPr>
        <w:t>հիմնադրամների</w:t>
      </w:r>
      <w:r w:rsidR="00A10D1E" w:rsidRPr="00F566BF">
        <w:rPr>
          <w:rFonts w:ascii="GHEA Grapalat" w:hAnsi="GHEA Grapalat" w:cs="Sylfaen"/>
          <w:sz w:val="20"/>
          <w:lang w:val="af-ZA"/>
        </w:rPr>
        <w:t xml:space="preserve"> </w:t>
      </w:r>
      <w:r w:rsidR="00A10D1E" w:rsidRPr="00F566BF">
        <w:rPr>
          <w:rFonts w:ascii="GHEA Grapalat" w:hAnsi="GHEA Grapalat" w:cs="Sylfaen"/>
          <w:sz w:val="20"/>
        </w:rPr>
        <w:t>դեպքում</w:t>
      </w:r>
      <w:r w:rsidR="00A10D1E" w:rsidRPr="00F566BF">
        <w:rPr>
          <w:rFonts w:ascii="GHEA Grapalat" w:hAnsi="GHEA Grapalat" w:cs="Sylfaen"/>
          <w:sz w:val="20"/>
          <w:lang w:val="af-ZA"/>
        </w:rPr>
        <w:t xml:space="preserve"> </w:t>
      </w:r>
      <w:r w:rsidR="00A10D1E" w:rsidRPr="00F566BF">
        <w:rPr>
          <w:rFonts w:ascii="GHEA Grapalat" w:hAnsi="GHEA Grapalat" w:cs="Sylfaen"/>
          <w:sz w:val="20"/>
        </w:rPr>
        <w:t>հոգաբարձուների</w:t>
      </w:r>
      <w:r w:rsidR="00A10D1E" w:rsidRPr="00F566BF">
        <w:rPr>
          <w:rFonts w:ascii="GHEA Grapalat" w:hAnsi="GHEA Grapalat" w:cs="Sylfaen"/>
          <w:sz w:val="20"/>
          <w:lang w:val="af-ZA"/>
        </w:rPr>
        <w:t xml:space="preserve"> </w:t>
      </w:r>
      <w:r w:rsidR="00A10D1E" w:rsidRPr="00F566BF">
        <w:rPr>
          <w:rFonts w:ascii="GHEA Grapalat" w:hAnsi="GHEA Grapalat" w:cs="Sylfaen"/>
          <w:sz w:val="20"/>
        </w:rPr>
        <w:t>խորհրդի</w:t>
      </w:r>
      <w:r w:rsidR="00A10D1E" w:rsidRPr="00F566BF">
        <w:rPr>
          <w:rFonts w:ascii="GHEA Grapalat" w:hAnsi="GHEA Grapalat" w:cs="Sylfaen"/>
          <w:sz w:val="20"/>
          <w:lang w:val="af-ZA"/>
        </w:rPr>
        <w:t xml:space="preserve"> </w:t>
      </w:r>
      <w:r w:rsidR="00A10D1E" w:rsidRPr="00F566BF">
        <w:rPr>
          <w:rFonts w:ascii="GHEA Grapalat" w:hAnsi="GHEA Grapalat" w:cs="Sylfaen"/>
          <w:sz w:val="20"/>
        </w:rPr>
        <w:t>որոշման</w:t>
      </w:r>
      <w:r w:rsidR="00A10D1E" w:rsidRPr="00F566BF">
        <w:rPr>
          <w:rFonts w:ascii="GHEA Grapalat" w:hAnsi="GHEA Grapalat" w:cs="Sylfaen"/>
          <w:sz w:val="20"/>
          <w:lang w:val="af-ZA"/>
        </w:rPr>
        <w:t xml:space="preserve"> </w:t>
      </w:r>
      <w:r w:rsidR="00A10D1E" w:rsidRPr="00F566BF">
        <w:rPr>
          <w:rFonts w:ascii="GHEA Grapalat" w:hAnsi="GHEA Grapalat" w:cs="Sylfaen"/>
          <w:sz w:val="20"/>
        </w:rPr>
        <w:t>հիման</w:t>
      </w:r>
      <w:r w:rsidR="00A10D1E" w:rsidRPr="00F566BF">
        <w:rPr>
          <w:rFonts w:ascii="GHEA Grapalat" w:hAnsi="GHEA Grapalat" w:cs="Sylfaen"/>
          <w:sz w:val="20"/>
          <w:lang w:val="af-ZA"/>
        </w:rPr>
        <w:t xml:space="preserve"> </w:t>
      </w:r>
      <w:r w:rsidR="00A10D1E" w:rsidRPr="00F566BF">
        <w:rPr>
          <w:rFonts w:ascii="GHEA Grapalat" w:hAnsi="GHEA Grapalat" w:cs="Sylfaen"/>
          <w:sz w:val="20"/>
        </w:rPr>
        <w:t>վրա</w:t>
      </w:r>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14:paraId="42F127BD" w14:textId="77777777" w:rsidR="00CA1C11" w:rsidRPr="00F566BF" w:rsidRDefault="00CA1C11" w:rsidP="00EF3662">
      <w:pPr>
        <w:ind w:firstLine="567"/>
        <w:jc w:val="both"/>
        <w:rPr>
          <w:rFonts w:ascii="GHEA Grapalat" w:hAnsi="GHEA Grapalat" w:cs="Sylfaen"/>
          <w:sz w:val="20"/>
          <w:lang w:val="af-ZA"/>
        </w:rPr>
      </w:pPr>
    </w:p>
    <w:p w14:paraId="388E6177" w14:textId="77777777" w:rsidR="00096865" w:rsidRPr="00F566BF" w:rsidRDefault="00096865" w:rsidP="00EF3662">
      <w:pPr>
        <w:pStyle w:val="a3"/>
        <w:spacing w:line="240" w:lineRule="auto"/>
        <w:rPr>
          <w:rFonts w:ascii="GHEA Grapalat" w:hAnsi="GHEA Grapalat"/>
          <w:i w:val="0"/>
          <w:sz w:val="18"/>
          <w:szCs w:val="18"/>
          <w:u w:val="single"/>
          <w:lang w:val="af-ZA"/>
        </w:rPr>
      </w:pP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lastRenderedPageBreak/>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77777777" w:rsidR="00096865" w:rsidRPr="00F566BF" w:rsidRDefault="00703C74" w:rsidP="00EF3662">
      <w:pPr>
        <w:ind w:firstLine="567"/>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6B48EF4C" w:rsidR="00096865" w:rsidRPr="00F566BF" w:rsidRDefault="00A41D18" w:rsidP="00EF3662">
      <w:pPr>
        <w:pStyle w:val="aa"/>
        <w:ind w:right="-7"/>
        <w:jc w:val="center"/>
        <w:rPr>
          <w:rFonts w:ascii="GHEA Grapalat" w:hAnsi="GHEA Grapalat"/>
          <w:b/>
          <w:szCs w:val="22"/>
          <w:lang w:val="af-ZA"/>
        </w:rPr>
      </w:pPr>
      <w:r>
        <w:rPr>
          <w:rFonts w:ascii="GHEA Grapalat" w:hAnsi="GHEA Grapalat" w:cs="Sylfaen"/>
          <w:b/>
          <w:szCs w:val="22"/>
          <w:lang w:val="es-ES"/>
        </w:rPr>
        <w:t>Գ</w:t>
      </w:r>
      <w:r w:rsidR="00286EA5">
        <w:rPr>
          <w:rFonts w:ascii="GHEA Grapalat" w:hAnsi="GHEA Grapalat" w:cs="Sylfaen"/>
          <w:b/>
          <w:szCs w:val="22"/>
          <w:lang w:val="es-ES"/>
        </w:rPr>
        <w:t xml:space="preserve"> </w:t>
      </w:r>
      <w:r>
        <w:rPr>
          <w:rFonts w:ascii="GHEA Grapalat" w:hAnsi="GHEA Grapalat" w:cs="Sylfaen"/>
          <w:b/>
          <w:szCs w:val="22"/>
          <w:lang w:val="es-ES"/>
        </w:rPr>
        <w:t>Ն</w:t>
      </w:r>
      <w:r w:rsidR="00286EA5">
        <w:rPr>
          <w:rFonts w:ascii="GHEA Grapalat" w:hAnsi="GHEA Grapalat" w:cs="Sylfaen"/>
          <w:b/>
          <w:szCs w:val="22"/>
          <w:lang w:val="es-ES"/>
        </w:rPr>
        <w:t xml:space="preserve"> </w:t>
      </w:r>
      <w:r>
        <w:rPr>
          <w:rFonts w:ascii="GHEA Grapalat" w:hAnsi="GHEA Grapalat" w:cs="Sylfaen"/>
          <w:b/>
          <w:szCs w:val="22"/>
          <w:lang w:val="es-ES"/>
        </w:rPr>
        <w:t>Ա</w:t>
      </w:r>
      <w:r w:rsidR="00286EA5">
        <w:rPr>
          <w:rFonts w:ascii="GHEA Grapalat" w:hAnsi="GHEA Grapalat" w:cs="Sylfaen"/>
          <w:b/>
          <w:szCs w:val="22"/>
          <w:lang w:val="es-ES"/>
        </w:rPr>
        <w:t xml:space="preserve"> </w:t>
      </w:r>
      <w:r>
        <w:rPr>
          <w:rFonts w:ascii="GHEA Grapalat" w:hAnsi="GHEA Grapalat" w:cs="Sylfaen"/>
          <w:b/>
          <w:szCs w:val="22"/>
          <w:lang w:val="es-ES"/>
        </w:rPr>
        <w:t>Ն</w:t>
      </w:r>
      <w:r w:rsidR="00286EA5">
        <w:rPr>
          <w:rFonts w:ascii="GHEA Grapalat" w:hAnsi="GHEA Grapalat" w:cs="Sylfaen"/>
          <w:b/>
          <w:szCs w:val="22"/>
          <w:lang w:val="es-ES"/>
        </w:rPr>
        <w:t xml:space="preserve"> </w:t>
      </w:r>
      <w:r>
        <w:rPr>
          <w:rFonts w:ascii="GHEA Grapalat" w:hAnsi="GHEA Grapalat" w:cs="Sylfaen"/>
          <w:b/>
          <w:szCs w:val="22"/>
          <w:lang w:val="es-ES"/>
        </w:rPr>
        <w:t>Շ</w:t>
      </w:r>
      <w:r w:rsidR="00286EA5">
        <w:rPr>
          <w:rFonts w:ascii="GHEA Grapalat" w:hAnsi="GHEA Grapalat" w:cs="Sylfaen"/>
          <w:b/>
          <w:szCs w:val="22"/>
          <w:lang w:val="es-ES"/>
        </w:rPr>
        <w:t xml:space="preserve"> </w:t>
      </w:r>
      <w:r>
        <w:rPr>
          <w:rFonts w:ascii="GHEA Grapalat" w:hAnsi="GHEA Grapalat" w:cs="Sylfaen"/>
          <w:b/>
          <w:szCs w:val="22"/>
          <w:lang w:val="es-ES"/>
        </w:rPr>
        <w:t>Մ</w:t>
      </w:r>
      <w:r w:rsidR="00286EA5">
        <w:rPr>
          <w:rFonts w:ascii="GHEA Grapalat" w:hAnsi="GHEA Grapalat" w:cs="Sylfaen"/>
          <w:b/>
          <w:szCs w:val="22"/>
          <w:lang w:val="es-ES"/>
        </w:rPr>
        <w:t xml:space="preserve"> </w:t>
      </w:r>
      <w:r>
        <w:rPr>
          <w:rFonts w:ascii="GHEA Grapalat" w:hAnsi="GHEA Grapalat" w:cs="Sylfaen"/>
          <w:b/>
          <w:szCs w:val="22"/>
          <w:lang w:val="es-ES"/>
        </w:rPr>
        <w:t>Ա</w:t>
      </w:r>
      <w:r w:rsidR="00286EA5">
        <w:rPr>
          <w:rFonts w:ascii="GHEA Grapalat" w:hAnsi="GHEA Grapalat" w:cs="Sylfaen"/>
          <w:b/>
          <w:szCs w:val="22"/>
          <w:lang w:val="es-ES"/>
        </w:rPr>
        <w:t xml:space="preserve"> </w:t>
      </w:r>
      <w:r>
        <w:rPr>
          <w:rFonts w:ascii="GHEA Grapalat" w:hAnsi="GHEA Grapalat" w:cs="Sylfaen"/>
          <w:b/>
          <w:szCs w:val="22"/>
          <w:lang w:val="es-ES"/>
        </w:rPr>
        <w:t>Ն</w:t>
      </w:r>
      <w:r w:rsidR="00286EA5">
        <w:rPr>
          <w:rFonts w:ascii="GHEA Grapalat" w:hAnsi="GHEA Grapalat" w:cs="Sylfaen"/>
          <w:b/>
          <w:szCs w:val="22"/>
          <w:lang w:val="es-ES"/>
        </w:rPr>
        <w:t xml:space="preserve"> </w:t>
      </w:r>
      <w:r>
        <w:rPr>
          <w:rFonts w:ascii="GHEA Grapalat" w:hAnsi="GHEA Grapalat" w:cs="Sylfaen"/>
          <w:b/>
          <w:szCs w:val="22"/>
          <w:lang w:val="es-ES"/>
        </w:rPr>
        <w:t xml:space="preserve"> Հ</w:t>
      </w:r>
      <w:r w:rsidR="00286EA5">
        <w:rPr>
          <w:rFonts w:ascii="GHEA Grapalat" w:hAnsi="GHEA Grapalat" w:cs="Sylfaen"/>
          <w:b/>
          <w:szCs w:val="22"/>
          <w:lang w:val="es-ES"/>
        </w:rPr>
        <w:t xml:space="preserve"> </w:t>
      </w:r>
      <w:r>
        <w:rPr>
          <w:rFonts w:ascii="GHEA Grapalat" w:hAnsi="GHEA Grapalat" w:cs="Sylfaen"/>
          <w:b/>
          <w:szCs w:val="22"/>
          <w:lang w:val="es-ES"/>
        </w:rPr>
        <w:t>Ա</w:t>
      </w:r>
      <w:r w:rsidR="00286EA5">
        <w:rPr>
          <w:rFonts w:ascii="GHEA Grapalat" w:hAnsi="GHEA Grapalat" w:cs="Sylfaen"/>
          <w:b/>
          <w:szCs w:val="22"/>
          <w:lang w:val="es-ES"/>
        </w:rPr>
        <w:t xml:space="preserve"> </w:t>
      </w:r>
      <w:r>
        <w:rPr>
          <w:rFonts w:ascii="GHEA Grapalat" w:hAnsi="GHEA Grapalat" w:cs="Sylfaen"/>
          <w:b/>
          <w:szCs w:val="22"/>
          <w:lang w:val="es-ES"/>
        </w:rPr>
        <w:t>Ր</w:t>
      </w:r>
      <w:r w:rsidR="00286EA5">
        <w:rPr>
          <w:rFonts w:ascii="GHEA Grapalat" w:hAnsi="GHEA Grapalat" w:cs="Sylfaen"/>
          <w:b/>
          <w:szCs w:val="22"/>
          <w:lang w:val="es-ES"/>
        </w:rPr>
        <w:t xml:space="preserve"> </w:t>
      </w:r>
      <w:r>
        <w:rPr>
          <w:rFonts w:ascii="GHEA Grapalat" w:hAnsi="GHEA Grapalat" w:cs="Sylfaen"/>
          <w:b/>
          <w:szCs w:val="22"/>
          <w:lang w:val="es-ES"/>
        </w:rPr>
        <w:t>Ց</w:t>
      </w:r>
      <w:r w:rsidR="00286EA5">
        <w:rPr>
          <w:rFonts w:ascii="GHEA Grapalat" w:hAnsi="GHEA Grapalat" w:cs="Sylfaen"/>
          <w:b/>
          <w:szCs w:val="22"/>
          <w:lang w:val="es-ES"/>
        </w:rPr>
        <w:t xml:space="preserve"> </w:t>
      </w:r>
      <w:r>
        <w:rPr>
          <w:rFonts w:ascii="GHEA Grapalat" w:hAnsi="GHEA Grapalat" w:cs="Sylfaen"/>
          <w:b/>
          <w:szCs w:val="22"/>
          <w:lang w:val="es-ES"/>
        </w:rPr>
        <w:t>Մ</w:t>
      </w:r>
      <w:r w:rsidR="00286EA5">
        <w:rPr>
          <w:rFonts w:ascii="GHEA Grapalat" w:hAnsi="GHEA Grapalat" w:cs="Sylfaen"/>
          <w:b/>
          <w:szCs w:val="22"/>
          <w:lang w:val="es-ES"/>
        </w:rPr>
        <w:t xml:space="preserve"> </w:t>
      </w:r>
      <w:r>
        <w:rPr>
          <w:rFonts w:ascii="GHEA Grapalat" w:hAnsi="GHEA Grapalat" w:cs="Sylfaen"/>
          <w:b/>
          <w:szCs w:val="22"/>
          <w:lang w:val="es-ES"/>
        </w:rPr>
        <w:t>ԱՆ</w:t>
      </w:r>
      <w:r w:rsidR="00286EA5">
        <w:rPr>
          <w:rFonts w:ascii="GHEA Grapalat" w:hAnsi="GHEA Grapalat" w:cs="Sylfaen"/>
          <w:b/>
          <w:szCs w:val="22"/>
          <w:lang w:val="es-ES"/>
        </w:rPr>
        <w:t xml:space="preserve"> </w:t>
      </w:r>
      <w:r w:rsidR="00096865" w:rsidRPr="00F566BF">
        <w:rPr>
          <w:rFonts w:ascii="GHEA Grapalat" w:hAnsi="GHEA Grapalat"/>
          <w:b/>
          <w:szCs w:val="22"/>
          <w:lang w:val="af-ZA"/>
        </w:rPr>
        <w:t xml:space="preserve">   </w:t>
      </w:r>
      <w:r w:rsidR="00F141E2" w:rsidRPr="00F566BF">
        <w:rPr>
          <w:rFonts w:ascii="GHEA Grapalat" w:hAnsi="GHEA Grapalat" w:cs="Sylfaen"/>
          <w:b/>
          <w:szCs w:val="22"/>
          <w:lang w:val="es-ES"/>
        </w:rPr>
        <w:t>Մ Ր Ց ՈՒ Յ Թ Ի</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14:paraId="2F875A94" w14:textId="77777777"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76AAB688" w14:textId="77777777"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p>
    <w:p w14:paraId="0E296649" w14:textId="77777777" w:rsidR="00096865" w:rsidRPr="00F566BF" w:rsidRDefault="002D5CF0" w:rsidP="00EF3662">
      <w:pPr>
        <w:ind w:firstLine="567"/>
        <w:jc w:val="both"/>
        <w:rPr>
          <w:rFonts w:ascii="GHEA Grapalat" w:hAnsi="GHEA Grapalat" w:cs="Sylfaen"/>
          <w:sz w:val="20"/>
          <w:lang w:val="es-ES"/>
        </w:rPr>
      </w:pPr>
      <w:r w:rsidRPr="00F566BF">
        <w:rPr>
          <w:rFonts w:ascii="GHEA Grapalat" w:hAnsi="GHEA Grapalat" w:cs="Sylfaen"/>
          <w:sz w:val="20"/>
          <w:lang w:val="es-ES"/>
        </w:rPr>
        <w:t>2.</w:t>
      </w:r>
      <w:r w:rsidR="00D76BBA" w:rsidRPr="00F566BF">
        <w:rPr>
          <w:rFonts w:ascii="GHEA Grapalat" w:hAnsi="GHEA Grapalat" w:cs="Sylfaen"/>
          <w:sz w:val="20"/>
          <w:lang w:val="es-ES"/>
        </w:rPr>
        <w:t>1</w:t>
      </w:r>
      <w:r w:rsidRPr="00F566BF">
        <w:rPr>
          <w:rFonts w:ascii="GHEA Grapalat" w:hAnsi="GHEA Grapalat" w:cs="Sylfaen"/>
          <w:sz w:val="20"/>
          <w:lang w:val="es-ES"/>
        </w:rPr>
        <w:t xml:space="preserve"> </w:t>
      </w:r>
      <w:r w:rsidR="00096865" w:rsidRPr="00F566BF">
        <w:rPr>
          <w:rFonts w:ascii="GHEA Grapalat" w:hAnsi="GHEA Grapalat" w:cs="Sylfaen"/>
          <w:sz w:val="20"/>
          <w:lang w:val="ru-RU"/>
        </w:rPr>
        <w:t>ընթացակարգին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մասնակցելու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դիմում</w:t>
      </w:r>
      <w:r w:rsidR="00EF4630" w:rsidRPr="00F566BF">
        <w:rPr>
          <w:rFonts w:ascii="GHEA Grapalat" w:hAnsi="GHEA Grapalat" w:cs="Sylfaen"/>
          <w:sz w:val="20"/>
          <w:lang w:val="es-ES"/>
        </w:rPr>
        <w:t>-</w:t>
      </w:r>
      <w:r w:rsidR="00EF4630" w:rsidRPr="00F566BF">
        <w:rPr>
          <w:rFonts w:ascii="GHEA Grapalat" w:hAnsi="GHEA Grapalat" w:cs="Sylfaen"/>
          <w:sz w:val="20"/>
        </w:rPr>
        <w:t>հայտարարություն</w:t>
      </w:r>
      <w:r w:rsidR="00096865" w:rsidRPr="00F566BF">
        <w:rPr>
          <w:rFonts w:ascii="GHEA Grapalat" w:hAnsi="GHEA Grapalat" w:cs="Sylfaen"/>
          <w:sz w:val="20"/>
          <w:lang w:val="af-ZA"/>
        </w:rPr>
        <w:t xml:space="preserve">` </w:t>
      </w:r>
      <w:r w:rsidR="006F49AA" w:rsidRPr="00F566BF">
        <w:rPr>
          <w:rFonts w:ascii="GHEA Grapalat" w:hAnsi="GHEA Grapalat" w:cs="Sylfaen"/>
          <w:sz w:val="20"/>
          <w:lang w:val="af-ZA"/>
        </w:rPr>
        <w:t>համաձայն հ</w:t>
      </w:r>
      <w:r w:rsidR="00096865" w:rsidRPr="00F566BF">
        <w:rPr>
          <w:rFonts w:ascii="GHEA Grapalat" w:hAnsi="GHEA Grapalat" w:cs="Sylfaen"/>
          <w:sz w:val="20"/>
          <w:lang w:val="ru-RU"/>
        </w:rPr>
        <w:t>ավելված</w:t>
      </w:r>
      <w:r w:rsidR="00096865" w:rsidRPr="00F566BF">
        <w:rPr>
          <w:rFonts w:ascii="GHEA Grapalat" w:hAnsi="GHEA Grapalat" w:cs="Sylfaen"/>
          <w:sz w:val="20"/>
          <w:lang w:val="af-ZA"/>
        </w:rPr>
        <w:t xml:space="preserve"> N 1</w:t>
      </w:r>
      <w:r w:rsidR="006F49AA" w:rsidRPr="00F566BF">
        <w:rPr>
          <w:rFonts w:ascii="GHEA Grapalat" w:hAnsi="GHEA Grapalat" w:cs="Sylfaen"/>
          <w:sz w:val="20"/>
          <w:lang w:val="af-ZA"/>
        </w:rPr>
        <w:t>-ի</w:t>
      </w:r>
      <w:r w:rsidR="00BC6807" w:rsidRPr="00F566BF">
        <w:rPr>
          <w:rFonts w:ascii="GHEA Grapalat" w:hAnsi="GHEA Grapalat" w:cs="Sylfaen"/>
          <w:sz w:val="20"/>
          <w:lang w:val="es-ES"/>
        </w:rPr>
        <w:t>.</w:t>
      </w:r>
    </w:p>
    <w:p w14:paraId="6545C121" w14:textId="77777777" w:rsidR="00EF4630" w:rsidRDefault="00096865" w:rsidP="00EF4630">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Pr="00F566BF">
        <w:rPr>
          <w:rFonts w:ascii="GHEA Grapalat" w:hAnsi="GHEA Grapalat" w:cs="Sylfaen"/>
          <w:sz w:val="20"/>
          <w:lang w:val="af-ZA"/>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պայմանագրի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պատճենը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և</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դրա</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կողմ</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հանդիսացող</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անձի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տվյալները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եթե</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պայմանագիրն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իրականացվելու</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է</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միջոցով</w:t>
      </w:r>
      <w:r w:rsidR="00EF4630" w:rsidRPr="00F566BF">
        <w:rPr>
          <w:rFonts w:ascii="GHEA Grapalat" w:hAnsi="GHEA Grapalat" w:cs="Sylfaen"/>
          <w:sz w:val="20"/>
          <w:szCs w:val="24"/>
          <w:lang w:val="af-ZA" w:eastAsia="en-US"/>
        </w:rPr>
        <w:t>.</w:t>
      </w:r>
    </w:p>
    <w:p w14:paraId="400EFB2F" w14:textId="77777777" w:rsidR="00EF4630" w:rsidRPr="00F566BF" w:rsidRDefault="00EF4630" w:rsidP="00505AD4">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պայմանագիրը</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եթե</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մասնակիցները</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գնման</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ընթացակարգին</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մասնակցում</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են</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կարգով</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կոնսորցիումով</w:t>
      </w:r>
      <w:r w:rsidRPr="00F566BF">
        <w:rPr>
          <w:rFonts w:ascii="GHEA Grapalat" w:hAnsi="GHEA Grapalat" w:cs="Sylfaen"/>
          <w:sz w:val="20"/>
          <w:szCs w:val="24"/>
          <w:lang w:val="af-ZA" w:eastAsia="en-US"/>
        </w:rPr>
        <w:t>).</w:t>
      </w:r>
      <w:r w:rsidR="00AD12B1">
        <w:rPr>
          <w:rStyle w:val="af6"/>
          <w:rFonts w:ascii="GHEA Grapalat" w:hAnsi="GHEA Grapalat" w:cs="Sylfaen"/>
          <w:sz w:val="20"/>
          <w:szCs w:val="24"/>
          <w:lang w:val="af-ZA" w:eastAsia="en-US"/>
        </w:rPr>
        <w:footnoteReference w:customMarkFollows="1" w:id="2"/>
        <w:t>15</w:t>
      </w:r>
    </w:p>
    <w:p w14:paraId="06FD368B" w14:textId="77777777" w:rsidR="002C4DBF" w:rsidRPr="00F566BF" w:rsidRDefault="00505AD4" w:rsidP="00EF3662">
      <w:pPr>
        <w:tabs>
          <w:tab w:val="left" w:pos="1248"/>
        </w:tabs>
        <w:ind w:firstLine="540"/>
        <w:jc w:val="both"/>
        <w:rPr>
          <w:rFonts w:ascii="GHEA Grapalat" w:hAnsi="GHEA Grapalat"/>
          <w:sz w:val="20"/>
          <w:szCs w:val="20"/>
          <w:lang w:val="es-ES"/>
        </w:rPr>
      </w:pPr>
      <w:r w:rsidRPr="00F566BF">
        <w:rPr>
          <w:rFonts w:ascii="GHEA Grapalat" w:hAnsi="GHEA Grapalat"/>
          <w:b/>
          <w:sz w:val="20"/>
          <w:szCs w:val="20"/>
          <w:lang w:val="es-ES"/>
        </w:rPr>
        <w:t>2</w:t>
      </w:r>
      <w:r w:rsidR="002C4DBF" w:rsidRPr="00F566BF">
        <w:rPr>
          <w:rFonts w:ascii="GHEA Grapalat" w:hAnsi="GHEA Grapalat"/>
          <w:b/>
          <w:sz w:val="20"/>
          <w:szCs w:val="20"/>
          <w:lang w:val="es-ES"/>
        </w:rPr>
        <w:t xml:space="preserve">) </w:t>
      </w:r>
      <w:r w:rsidR="00FF3F8F" w:rsidRPr="00F566BF">
        <w:rPr>
          <w:rFonts w:ascii="GHEA Grapalat" w:hAnsi="GHEA Grapalat"/>
          <w:b/>
          <w:sz w:val="20"/>
          <w:szCs w:val="20"/>
          <w:lang w:val="es-ES"/>
        </w:rPr>
        <w:t>«</w:t>
      </w:r>
      <w:r w:rsidR="002C4DBF" w:rsidRPr="00F566BF">
        <w:rPr>
          <w:rFonts w:ascii="GHEA Grapalat" w:hAnsi="GHEA Grapalat"/>
          <w:b/>
          <w:sz w:val="20"/>
          <w:szCs w:val="20"/>
          <w:lang w:val="es-ES"/>
        </w:rPr>
        <w:t>Ֆինանսական</w:t>
      </w:r>
      <w:r w:rsidR="00FF3F8F" w:rsidRPr="00F566BF">
        <w:rPr>
          <w:rFonts w:ascii="GHEA Grapalat" w:hAnsi="GHEA Grapalat"/>
          <w:b/>
          <w:sz w:val="20"/>
          <w:szCs w:val="20"/>
          <w:lang w:val="es-ES"/>
        </w:rPr>
        <w:t xml:space="preserve"> չափորոշիչ»</w:t>
      </w:r>
      <w:r w:rsidR="00FF3F8F" w:rsidRPr="00F566BF">
        <w:rPr>
          <w:rFonts w:ascii="GHEA Grapalat" w:hAnsi="GHEA Grapalat" w:cs="Sylfaen"/>
          <w:sz w:val="20"/>
          <w:lang w:val="es-ES"/>
        </w:rPr>
        <w:t>.</w:t>
      </w:r>
    </w:p>
    <w:p w14:paraId="3B22296B" w14:textId="77777777" w:rsidR="002E11D1"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2.</w:t>
      </w:r>
      <w:r w:rsidR="002E11D1" w:rsidRPr="00F566BF">
        <w:rPr>
          <w:rFonts w:ascii="GHEA Grapalat" w:hAnsi="GHEA Grapalat" w:cs="Sylfaen"/>
          <w:sz w:val="20"/>
          <w:lang w:val="af-ZA"/>
        </w:rPr>
        <w:t>5</w:t>
      </w:r>
      <w:r w:rsidR="00B56A92">
        <w:rPr>
          <w:rFonts w:ascii="GHEA Grapalat" w:hAnsi="GHEA Grapalat" w:cs="Sylfaen"/>
          <w:sz w:val="20"/>
          <w:lang w:val="af-ZA"/>
        </w:rPr>
        <w:t xml:space="preserve"> </w:t>
      </w:r>
      <w:r w:rsidR="00E67BA7" w:rsidRPr="00F566BF">
        <w:rPr>
          <w:rFonts w:ascii="GHEA Grapalat" w:hAnsi="GHEA Grapalat" w:cs="Sylfaen"/>
          <w:sz w:val="20"/>
          <w:lang w:val="hy-AM"/>
        </w:rPr>
        <w:t>գնային</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hy-AM"/>
        </w:rPr>
        <w:t>առաջարկ</w:t>
      </w:r>
      <w:r w:rsidR="00294FFF" w:rsidRPr="00F566BF">
        <w:rPr>
          <w:rFonts w:ascii="GHEA Grapalat" w:hAnsi="GHEA Grapalat" w:cs="Sylfaen"/>
          <w:sz w:val="20"/>
          <w:lang w:val="af-ZA"/>
        </w:rPr>
        <w:t xml:space="preserve">` </w:t>
      </w:r>
      <w:r w:rsidR="00294FFF" w:rsidRPr="00F566BF">
        <w:rPr>
          <w:rFonts w:ascii="GHEA Grapalat" w:hAnsi="GHEA Grapalat" w:cs="Sylfaen"/>
          <w:sz w:val="20"/>
          <w:lang w:val="hy-AM"/>
        </w:rPr>
        <w:t>համաձայն</w:t>
      </w:r>
      <w:r w:rsidR="00294FFF" w:rsidRPr="00F566BF">
        <w:rPr>
          <w:rFonts w:ascii="GHEA Grapalat" w:hAnsi="GHEA Grapalat" w:cs="Sylfaen"/>
          <w:sz w:val="20"/>
          <w:lang w:val="af-ZA"/>
        </w:rPr>
        <w:t xml:space="preserve"> </w:t>
      </w:r>
      <w:r w:rsidR="00294FFF" w:rsidRPr="00F566BF">
        <w:rPr>
          <w:rFonts w:ascii="GHEA Grapalat" w:hAnsi="GHEA Grapalat" w:cs="Sylfaen"/>
          <w:sz w:val="20"/>
          <w:lang w:val="hy-AM"/>
        </w:rPr>
        <w:t>հավելված</w:t>
      </w:r>
      <w:r w:rsidR="00294FFF" w:rsidRPr="00F566BF">
        <w:rPr>
          <w:rFonts w:ascii="GHEA Grapalat" w:hAnsi="GHEA Grapalat" w:cs="Sylfaen"/>
          <w:sz w:val="20"/>
          <w:lang w:val="af-ZA"/>
        </w:rPr>
        <w:t xml:space="preserve"> N </w:t>
      </w:r>
      <w:r w:rsidR="004D557A" w:rsidRPr="00F566BF">
        <w:rPr>
          <w:rFonts w:ascii="GHEA Grapalat" w:hAnsi="GHEA Grapalat" w:cs="Sylfaen"/>
          <w:sz w:val="20"/>
          <w:lang w:val="af-ZA"/>
        </w:rPr>
        <w:t>2</w:t>
      </w:r>
      <w:r w:rsidR="00294FFF" w:rsidRPr="00F566BF">
        <w:rPr>
          <w:rFonts w:ascii="GHEA Grapalat" w:hAnsi="GHEA Grapalat" w:cs="Sylfaen"/>
          <w:sz w:val="20"/>
          <w:lang w:val="af-ZA"/>
        </w:rPr>
        <w:t>-</w:t>
      </w:r>
      <w:r w:rsidR="00294FFF" w:rsidRPr="00F566BF">
        <w:rPr>
          <w:rFonts w:ascii="GHEA Grapalat" w:hAnsi="GHEA Grapalat" w:cs="Sylfaen"/>
          <w:sz w:val="20"/>
          <w:lang w:val="hy-AM"/>
        </w:rPr>
        <w:t>ի</w:t>
      </w:r>
      <w:r w:rsidR="00294FFF" w:rsidRPr="00F566BF">
        <w:rPr>
          <w:rFonts w:ascii="GHEA Grapalat" w:hAnsi="GHEA Grapalat" w:cs="Sylfaen"/>
          <w:sz w:val="20"/>
          <w:lang w:val="af-ZA"/>
        </w:rPr>
        <w:t>: Գնային առաջարկը</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hy-AM"/>
        </w:rPr>
        <w:t>ներկայացվում</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hy-AM"/>
        </w:rPr>
        <w:t>է</w:t>
      </w:r>
      <w:r w:rsidR="00E67BA7" w:rsidRPr="00F566BF">
        <w:rPr>
          <w:rFonts w:ascii="GHEA Grapalat" w:hAnsi="GHEA Grapalat" w:cs="Sylfaen"/>
          <w:sz w:val="20"/>
          <w:lang w:val="af-ZA"/>
        </w:rPr>
        <w:t xml:space="preserve"> </w:t>
      </w:r>
      <w:r w:rsidR="00C72A00" w:rsidRPr="00CB6DA8">
        <w:rPr>
          <w:rFonts w:ascii="GHEA Grapalat" w:hAnsi="GHEA Grapalat" w:cs="Sylfaen"/>
          <w:sz w:val="20"/>
          <w:lang w:val="hy-AM"/>
        </w:rPr>
        <w:t xml:space="preserve">արժեք (ինքնարժեքի և կանխատեսվող շահույթի հանրագումարը) </w:t>
      </w:r>
      <w:r w:rsidR="00E67BA7" w:rsidRPr="00F566BF">
        <w:rPr>
          <w:rFonts w:ascii="GHEA Grapalat" w:hAnsi="GHEA Grapalat" w:cs="Sylfaen"/>
          <w:sz w:val="20"/>
          <w:lang w:val="hy-AM"/>
        </w:rPr>
        <w:t>և</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hy-AM"/>
        </w:rPr>
        <w:t>ավելացված</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hy-AM"/>
        </w:rPr>
        <w:t>արժեքի</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hy-AM"/>
        </w:rPr>
        <w:t>հարկ</w:t>
      </w:r>
      <w:r w:rsidR="00E67BA7" w:rsidRPr="00F566BF" w:rsidDel="001A1F55">
        <w:rPr>
          <w:rFonts w:ascii="GHEA Grapalat" w:hAnsi="GHEA Grapalat" w:cs="Sylfaen"/>
          <w:sz w:val="20"/>
          <w:lang w:val="af-ZA"/>
        </w:rPr>
        <w:t xml:space="preserve"> </w:t>
      </w:r>
      <w:r w:rsidR="00E67BA7" w:rsidRPr="00F566BF">
        <w:rPr>
          <w:rFonts w:ascii="GHEA Grapalat" w:hAnsi="GHEA Grapalat" w:cs="Sylfaen"/>
          <w:sz w:val="20"/>
          <w:lang w:val="hy-AM"/>
        </w:rPr>
        <w:t>ընդհանրական</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hy-AM"/>
        </w:rPr>
        <w:t>բաղադրիչներից</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hy-AM"/>
        </w:rPr>
        <w:t>բաղկացած</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hy-AM"/>
        </w:rPr>
        <w:t>հաշվարկի</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hy-AM"/>
        </w:rPr>
        <w:t>ձևով։</w:t>
      </w:r>
      <w:r w:rsidR="00E67BA7" w:rsidRPr="00F566BF">
        <w:rPr>
          <w:rFonts w:ascii="GHEA Grapalat" w:hAnsi="GHEA Grapalat" w:cs="Sylfaen"/>
          <w:sz w:val="20"/>
          <w:lang w:val="af-ZA"/>
        </w:rPr>
        <w:t xml:space="preserve"> </w:t>
      </w:r>
      <w:r w:rsidR="00C72A00">
        <w:rPr>
          <w:rFonts w:ascii="GHEA Grapalat" w:hAnsi="GHEA Grapalat" w:cs="Sylfaen"/>
          <w:sz w:val="20"/>
        </w:rPr>
        <w:t>Ա</w:t>
      </w:r>
      <w:r w:rsidR="00C72A00" w:rsidRPr="00F566BF">
        <w:rPr>
          <w:rFonts w:ascii="GHEA Grapalat" w:hAnsi="GHEA Grapalat" w:cs="Sylfaen"/>
          <w:sz w:val="20"/>
          <w:lang w:val="hy-AM"/>
        </w:rPr>
        <w:t>րժեքի</w:t>
      </w:r>
      <w:r w:rsidR="00C72A00" w:rsidRPr="00F566BF">
        <w:rPr>
          <w:rFonts w:ascii="GHEA Grapalat" w:hAnsi="GHEA Grapalat" w:cs="Sylfaen"/>
          <w:sz w:val="20"/>
          <w:lang w:val="af-ZA"/>
        </w:rPr>
        <w:t xml:space="preserve"> </w:t>
      </w:r>
      <w:r w:rsidR="00E67BA7" w:rsidRPr="00F566BF">
        <w:rPr>
          <w:rFonts w:ascii="GHEA Grapalat" w:hAnsi="GHEA Grapalat" w:cs="Sylfaen"/>
          <w:sz w:val="20"/>
          <w:lang w:val="ru-RU"/>
        </w:rPr>
        <w:t>բաղադրիչների</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ru-RU"/>
        </w:rPr>
        <w:t>հաշվարկ</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ru-RU"/>
        </w:rPr>
        <w:t>բացվածք</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ru-RU"/>
        </w:rPr>
        <w:t>կամ</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ru-RU"/>
        </w:rPr>
        <w:t>այլ</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ru-RU"/>
        </w:rPr>
        <w:t>մանրամասներ</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ru-RU"/>
        </w:rPr>
        <w:t>չեն</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ru-RU"/>
        </w:rPr>
        <w:t>պահանջվում</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ru-RU"/>
        </w:rPr>
        <w:t>և</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ru-RU"/>
        </w:rPr>
        <w:t>ներկայացվում</w:t>
      </w:r>
      <w:r w:rsidR="00AD2FAF" w:rsidRPr="00CB6DA8">
        <w:rPr>
          <w:rFonts w:ascii="GHEA Grapalat" w:hAnsi="GHEA Grapalat" w:cs="Sylfaen"/>
          <w:sz w:val="20"/>
          <w:lang w:val="af-ZA"/>
        </w:rPr>
        <w:t>:</w:t>
      </w:r>
    </w:p>
    <w:p w14:paraId="289BCD2E" w14:textId="77777777"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2.6</w:t>
      </w:r>
      <w:r w:rsidR="00A67EAC" w:rsidRPr="00F566BF">
        <w:rPr>
          <w:rFonts w:ascii="GHEA Grapalat" w:hAnsi="GHEA Grapalat" w:cs="Sylfaen"/>
          <w:sz w:val="20"/>
          <w:lang w:val="af-ZA"/>
        </w:rPr>
        <w:t xml:space="preserve"> </w:t>
      </w:r>
      <w:r w:rsidR="003946B4" w:rsidRPr="00F566BF">
        <w:rPr>
          <w:rFonts w:ascii="GHEA Grapalat" w:hAnsi="GHEA Grapalat" w:cs="Sylfaen"/>
          <w:sz w:val="20"/>
          <w:lang w:val="af-ZA"/>
        </w:rPr>
        <w:t xml:space="preserve">Սույն </w:t>
      </w:r>
      <w:r w:rsidR="003946B4" w:rsidRPr="00F566BF">
        <w:rPr>
          <w:rFonts w:ascii="GHEA Grapalat" w:hAnsi="GHEA Grapalat" w:cs="Sylfaen"/>
          <w:sz w:val="20"/>
          <w:lang w:val="ru-RU"/>
        </w:rPr>
        <w:t>հրավերով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77777777"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EF3662">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 1</w:t>
      </w:r>
    </w:p>
    <w:p w14:paraId="6414FAF0" w14:textId="31FA5FB7" w:rsidR="00B2572B" w:rsidRPr="00F566BF" w:rsidRDefault="00B2572B" w:rsidP="00EF3662">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000D2C50">
        <w:rPr>
          <w:rFonts w:ascii="GHEA Grapalat" w:hAnsi="GHEA Grapalat"/>
          <w:b/>
          <w:lang w:val="es-ES"/>
        </w:rPr>
        <w:t>ԿՄԲՀ</w:t>
      </w:r>
      <w:r w:rsidRPr="00F566BF">
        <w:rPr>
          <w:rFonts w:ascii="GHEA Grapalat" w:hAnsi="GHEA Grapalat"/>
          <w:b/>
          <w:lang w:val="es-ES"/>
        </w:rPr>
        <w:t>-</w:t>
      </w:r>
      <w:r w:rsidR="000D2C50">
        <w:rPr>
          <w:rFonts w:ascii="GHEA Grapalat" w:hAnsi="GHEA Grapalat" w:cs="Sylfaen"/>
          <w:b/>
        </w:rPr>
        <w:t>ԳՀ</w:t>
      </w:r>
      <w:r w:rsidR="00AD2FAF" w:rsidRPr="00F566BF">
        <w:rPr>
          <w:rFonts w:ascii="GHEA Grapalat" w:hAnsi="GHEA Grapalat" w:cs="Sylfaen"/>
          <w:b/>
        </w:rPr>
        <w:t>Ծ</w:t>
      </w:r>
      <w:r w:rsidRPr="00F566BF">
        <w:rPr>
          <w:rFonts w:ascii="GHEA Grapalat" w:hAnsi="GHEA Grapalat" w:cs="Sylfaen"/>
          <w:b/>
          <w:lang w:val="hy-AM"/>
        </w:rPr>
        <w:t>ՁԲ</w:t>
      </w:r>
      <w:r w:rsidRPr="00F566BF">
        <w:rPr>
          <w:rFonts w:ascii="GHEA Grapalat" w:hAnsi="GHEA Grapalat"/>
          <w:b/>
          <w:lang w:val="es-ES"/>
        </w:rPr>
        <w:t>-</w:t>
      </w:r>
      <w:r w:rsidR="006157E3">
        <w:rPr>
          <w:rFonts w:ascii="GHEA Grapalat" w:hAnsi="GHEA Grapalat"/>
          <w:b/>
          <w:lang w:val="es-ES"/>
        </w:rPr>
        <w:t>2</w:t>
      </w:r>
      <w:r w:rsidR="00DF2D91">
        <w:rPr>
          <w:rFonts w:ascii="GHEA Grapalat" w:hAnsi="GHEA Grapalat"/>
          <w:b/>
          <w:lang w:val="es-ES"/>
        </w:rPr>
        <w:t>5</w:t>
      </w:r>
      <w:r w:rsidR="006157E3">
        <w:rPr>
          <w:rFonts w:ascii="GHEA Grapalat" w:hAnsi="GHEA Grapalat"/>
          <w:b/>
          <w:lang w:val="es-ES"/>
        </w:rPr>
        <w:t>/1</w:t>
      </w:r>
      <w:r w:rsidR="00DF2D91">
        <w:rPr>
          <w:rFonts w:ascii="GHEA Grapalat" w:hAnsi="GHEA Grapalat"/>
          <w:b/>
          <w:lang w:val="es-ES"/>
        </w:rPr>
        <w:t>4</w:t>
      </w:r>
      <w:r w:rsidRPr="00F566BF">
        <w:rPr>
          <w:rFonts w:ascii="GHEA Grapalat" w:hAnsi="GHEA Grapalat"/>
          <w:sz w:val="24"/>
          <w:szCs w:val="24"/>
          <w:lang w:val="af-ZA"/>
        </w:rPr>
        <w:t>»</w:t>
      </w:r>
      <w:r w:rsidRPr="00F566BF">
        <w:rPr>
          <w:rFonts w:ascii="GHEA Grapalat" w:hAnsi="GHEA Grapalat" w:cs="Sylfaen"/>
          <w:b/>
          <w:lang w:val="es-ES"/>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13EBB78F" w14:textId="7513BE3B" w:rsidR="00B2572B" w:rsidRPr="00F566BF" w:rsidRDefault="007236E4" w:rsidP="00EF3662">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00B2572B" w:rsidRPr="00F566BF">
        <w:rPr>
          <w:rFonts w:ascii="GHEA Grapalat" w:hAnsi="GHEA Grapalat" w:cs="Arial"/>
          <w:b/>
          <w:lang w:val="es-ES"/>
        </w:rPr>
        <w:t xml:space="preserve"> </w:t>
      </w:r>
      <w:r w:rsidR="00B2572B" w:rsidRPr="00F566BF">
        <w:rPr>
          <w:rFonts w:ascii="GHEA Grapalat" w:hAnsi="GHEA Grapalat" w:cs="Sylfaen"/>
          <w:b/>
          <w:lang w:val="es-ES"/>
        </w:rPr>
        <w:t>մրցույթի</w:t>
      </w:r>
      <w:r w:rsidR="00B2572B" w:rsidRPr="00F566BF">
        <w:rPr>
          <w:rFonts w:ascii="GHEA Grapalat" w:hAnsi="GHEA Grapalat" w:cs="Arial"/>
          <w:b/>
          <w:lang w:val="es-ES"/>
        </w:rPr>
        <w:t xml:space="preserve"> </w:t>
      </w:r>
      <w:r w:rsidR="00B2572B" w:rsidRPr="00F566BF">
        <w:rPr>
          <w:rFonts w:ascii="GHEA Grapalat" w:hAnsi="GHEA Grapalat" w:cs="Sylfaen"/>
          <w:b/>
          <w:lang w:val="es-ES"/>
        </w:rPr>
        <w:t>հրավերի</w:t>
      </w:r>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3B5CADA4" w:rsidR="00B2572B" w:rsidRPr="00F566BF" w:rsidRDefault="007236E4"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w:t>
      </w:r>
      <w:r w:rsidR="00B2572B" w:rsidRPr="00F566BF">
        <w:rPr>
          <w:rFonts w:ascii="GHEA Grapalat" w:hAnsi="GHEA Grapalat" w:cs="Sylfaen"/>
          <w:color w:val="auto"/>
          <w:sz w:val="24"/>
          <w:szCs w:val="24"/>
          <w:lang w:val="es-ES"/>
        </w:rPr>
        <w:t xml:space="preserve"> մրցույթին մասնակցելու</w:t>
      </w:r>
      <w:r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2CDACAFD" w14:textId="65557452" w:rsidR="00B2572B" w:rsidRPr="00F566BF" w:rsidRDefault="00B2572B" w:rsidP="00EF3662">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ի կողմից</w:t>
      </w:r>
      <w:r w:rsidRPr="00F566BF">
        <w:rPr>
          <w:rFonts w:ascii="GHEA Grapalat" w:hAnsi="GHEA Grapalat"/>
          <w:sz w:val="22"/>
          <w:szCs w:val="22"/>
          <w:u w:val="single"/>
          <w:lang w:val="es-ES"/>
        </w:rPr>
        <w:t xml:space="preserve"> </w:t>
      </w:r>
      <w:r w:rsidRPr="00F566BF">
        <w:rPr>
          <w:rFonts w:ascii="GHEA Grapalat" w:hAnsi="GHEA Grapalat"/>
          <w:lang w:val="es-ES"/>
        </w:rPr>
        <w:t>«</w:t>
      </w:r>
      <w:r w:rsidR="007236E4" w:rsidRPr="007236E4">
        <w:rPr>
          <w:rFonts w:ascii="GHEA Grapalat" w:hAnsi="GHEA Grapalat"/>
          <w:sz w:val="20"/>
          <w:szCs w:val="20"/>
          <w:lang w:val="es-ES"/>
        </w:rPr>
        <w:t>ԿՄԲՀ-</w:t>
      </w:r>
      <w:r w:rsidR="007236E4" w:rsidRPr="007236E4">
        <w:rPr>
          <w:rFonts w:ascii="GHEA Grapalat" w:hAnsi="GHEA Grapalat" w:cs="Sylfaen"/>
          <w:sz w:val="20"/>
          <w:szCs w:val="20"/>
        </w:rPr>
        <w:t>ԳՀԾ</w:t>
      </w:r>
      <w:r w:rsidR="007236E4" w:rsidRPr="007236E4">
        <w:rPr>
          <w:rFonts w:ascii="GHEA Grapalat" w:hAnsi="GHEA Grapalat" w:cs="Sylfaen"/>
          <w:sz w:val="20"/>
          <w:szCs w:val="20"/>
          <w:lang w:val="hy-AM"/>
        </w:rPr>
        <w:t>ՁԲ</w:t>
      </w:r>
      <w:r w:rsidR="007236E4" w:rsidRPr="007236E4">
        <w:rPr>
          <w:rFonts w:ascii="GHEA Grapalat" w:hAnsi="GHEA Grapalat"/>
          <w:sz w:val="20"/>
          <w:szCs w:val="20"/>
          <w:lang w:val="es-ES"/>
        </w:rPr>
        <w:t>-</w:t>
      </w:r>
      <w:r w:rsidR="006157E3">
        <w:rPr>
          <w:rFonts w:ascii="GHEA Grapalat" w:hAnsi="GHEA Grapalat"/>
          <w:sz w:val="20"/>
          <w:szCs w:val="20"/>
          <w:lang w:val="es-ES"/>
        </w:rPr>
        <w:t>2</w:t>
      </w:r>
      <w:r w:rsidR="00DF2D91">
        <w:rPr>
          <w:rFonts w:ascii="GHEA Grapalat" w:hAnsi="GHEA Grapalat"/>
          <w:sz w:val="20"/>
          <w:szCs w:val="20"/>
          <w:lang w:val="es-ES"/>
        </w:rPr>
        <w:t>5</w:t>
      </w:r>
      <w:r w:rsidR="006157E3">
        <w:rPr>
          <w:rFonts w:ascii="GHEA Grapalat" w:hAnsi="GHEA Grapalat"/>
          <w:sz w:val="20"/>
          <w:szCs w:val="20"/>
          <w:lang w:val="es-ES"/>
        </w:rPr>
        <w:t>/1</w:t>
      </w:r>
      <w:r w:rsidR="00DF2D91">
        <w:rPr>
          <w:rFonts w:ascii="GHEA Grapalat" w:hAnsi="GHEA Grapalat"/>
          <w:sz w:val="20"/>
          <w:szCs w:val="20"/>
          <w:lang w:val="es-ES"/>
        </w:rPr>
        <w:t>4</w:t>
      </w:r>
      <w:r w:rsidRPr="00F566BF">
        <w:rPr>
          <w:rFonts w:ascii="GHEA Grapalat" w:hAnsi="GHEA Grapalat"/>
          <w:lang w:val="es-ES"/>
        </w:rPr>
        <w:t>»</w:t>
      </w:r>
      <w:r w:rsidRPr="00F566BF">
        <w:rPr>
          <w:rFonts w:ascii="GHEA Grapalat" w:hAnsi="GHEA Grapalat"/>
          <w:sz w:val="20"/>
          <w:szCs w:val="20"/>
          <w:lang w:val="es-ES"/>
        </w:rPr>
        <w:t xml:space="preserve"> </w:t>
      </w:r>
      <w:r w:rsidRPr="00F566BF">
        <w:rPr>
          <w:rFonts w:ascii="GHEA Grapalat" w:hAnsi="GHEA Grapalat" w:cs="Sylfaen"/>
          <w:sz w:val="20"/>
          <w:szCs w:val="20"/>
          <w:lang w:val="es-ES"/>
        </w:rPr>
        <w:t>ծածկագրով հայտարարված</w:t>
      </w:r>
    </w:p>
    <w:p w14:paraId="60AA084D" w14:textId="77777777" w:rsidR="00B2572B" w:rsidRPr="00F566BF" w:rsidRDefault="00B2572B"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 անվանումը</w:t>
      </w:r>
    </w:p>
    <w:p w14:paraId="760D5B3E" w14:textId="261A8917" w:rsidR="00B2572B" w:rsidRPr="00F566BF" w:rsidRDefault="007236E4"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F566BF">
        <w:rPr>
          <w:rFonts w:ascii="GHEA Grapalat" w:hAnsi="GHEA Grapalat" w:cs="Sylfaen"/>
          <w:sz w:val="20"/>
          <w:szCs w:val="20"/>
          <w:lang w:val="es-ES"/>
        </w:rPr>
        <w:t xml:space="preserve"> մրցույթի</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cs="Sylfaen"/>
          <w:sz w:val="20"/>
          <w:szCs w:val="20"/>
          <w:lang w:val="es-ES"/>
        </w:rPr>
        <w:t>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14:paraId="79726197" w14:textId="77777777"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B56A92">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B56A92">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05B148B0" w14:textId="619678C3" w:rsidR="00650682" w:rsidRPr="00F71502" w:rsidRDefault="00650682" w:rsidP="00650682">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7236E4" w:rsidRPr="007236E4">
        <w:rPr>
          <w:rFonts w:ascii="GHEA Grapalat" w:hAnsi="GHEA Grapalat"/>
          <w:sz w:val="20"/>
          <w:szCs w:val="20"/>
          <w:lang w:val="es-ES"/>
        </w:rPr>
        <w:t>ԿՄԲՀ-</w:t>
      </w:r>
      <w:r w:rsidR="007236E4" w:rsidRPr="007236E4">
        <w:rPr>
          <w:rFonts w:ascii="GHEA Grapalat" w:hAnsi="GHEA Grapalat" w:cs="Sylfaen"/>
          <w:sz w:val="20"/>
          <w:szCs w:val="20"/>
        </w:rPr>
        <w:t>ԳՀԾ</w:t>
      </w:r>
      <w:r w:rsidR="007236E4" w:rsidRPr="007236E4">
        <w:rPr>
          <w:rFonts w:ascii="GHEA Grapalat" w:hAnsi="GHEA Grapalat" w:cs="Sylfaen"/>
          <w:sz w:val="20"/>
          <w:szCs w:val="20"/>
          <w:lang w:val="hy-AM"/>
        </w:rPr>
        <w:t>ՁԲ</w:t>
      </w:r>
      <w:r w:rsidR="007236E4" w:rsidRPr="007236E4">
        <w:rPr>
          <w:rFonts w:ascii="GHEA Grapalat" w:hAnsi="GHEA Grapalat"/>
          <w:sz w:val="20"/>
          <w:szCs w:val="20"/>
          <w:lang w:val="es-ES"/>
        </w:rPr>
        <w:t>-</w:t>
      </w:r>
      <w:r w:rsidR="006157E3">
        <w:rPr>
          <w:rFonts w:ascii="GHEA Grapalat" w:hAnsi="GHEA Grapalat"/>
          <w:sz w:val="20"/>
          <w:szCs w:val="20"/>
          <w:lang w:val="es-ES"/>
        </w:rPr>
        <w:t>2</w:t>
      </w:r>
      <w:r w:rsidR="00DF2D91">
        <w:rPr>
          <w:rFonts w:ascii="GHEA Grapalat" w:hAnsi="GHEA Grapalat"/>
          <w:sz w:val="20"/>
          <w:szCs w:val="20"/>
          <w:lang w:val="es-ES"/>
        </w:rPr>
        <w:t>5</w:t>
      </w:r>
      <w:r w:rsidR="006157E3">
        <w:rPr>
          <w:rFonts w:ascii="GHEA Grapalat" w:hAnsi="GHEA Grapalat"/>
          <w:sz w:val="20"/>
          <w:szCs w:val="20"/>
          <w:lang w:val="es-ES"/>
        </w:rPr>
        <w:t>/1</w:t>
      </w:r>
      <w:r w:rsidR="00DF2D91">
        <w:rPr>
          <w:rFonts w:ascii="GHEA Grapalat" w:hAnsi="GHEA Grapalat"/>
          <w:sz w:val="20"/>
          <w:szCs w:val="20"/>
          <w:lang w:val="es-ES"/>
        </w:rPr>
        <w:t>4</w:t>
      </w:r>
      <w:r w:rsidRPr="00F71502">
        <w:rPr>
          <w:rFonts w:ascii="GHEA Grapalat" w:hAnsi="GHEA Grapalat" w:cs="Arial"/>
          <w:sz w:val="20"/>
          <w:szCs w:val="20"/>
          <w:lang w:val="es-ES"/>
        </w:rPr>
        <w:t xml:space="preserve">»*  ծածկագրով  </w:t>
      </w:r>
      <w:r w:rsidR="007236E4">
        <w:rPr>
          <w:rFonts w:ascii="GHEA Grapalat" w:hAnsi="GHEA Grapalat" w:cs="Arial"/>
          <w:sz w:val="20"/>
          <w:szCs w:val="20"/>
          <w:lang w:val="es-ES"/>
        </w:rPr>
        <w:t>գնանշման հարցման</w:t>
      </w:r>
      <w:r w:rsidRPr="00F71502">
        <w:rPr>
          <w:rFonts w:ascii="GHEA Grapalat" w:hAnsi="GHEA Grapalat" w:cs="Arial"/>
          <w:sz w:val="20"/>
          <w:szCs w:val="20"/>
          <w:lang w:val="es-ES"/>
        </w:rPr>
        <w:t xml:space="preserve"> մրցույթի հրավերով սահմանված մասնակցության իրավունքի պահանջներին </w:t>
      </w:r>
      <w:r w:rsidRPr="00F71502">
        <w:rPr>
          <w:rFonts w:ascii="GHEA Grapalat" w:hAnsi="GHEA Grapalat" w:cs="Arial"/>
          <w:sz w:val="20"/>
          <w:szCs w:val="20"/>
          <w:lang w:val="hy-AM"/>
        </w:rPr>
        <w:t xml:space="preserve"> և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w:t>
      </w:r>
      <w:r w:rsidRPr="00F71502">
        <w:rPr>
          <w:rFonts w:ascii="GHEA Grapalat" w:hAnsi="GHEA Grapalat" w:cs="Sylfaen"/>
          <w:sz w:val="20"/>
          <w:lang w:val="hy-AM"/>
        </w:rPr>
        <w:t xml:space="preserve"> պարտավորվում է ընտրված</w:t>
      </w:r>
    </w:p>
    <w:p w14:paraId="7D3E4454" w14:textId="77777777" w:rsidR="00650682" w:rsidRPr="00F71502" w:rsidRDefault="00650682" w:rsidP="00650682">
      <w:pPr>
        <w:tabs>
          <w:tab w:val="left" w:pos="6450"/>
        </w:tabs>
        <w:jc w:val="both"/>
        <w:rPr>
          <w:rFonts w:ascii="GHEA Grapalat" w:hAnsi="GHEA Grapalat" w:cs="Sylfaen"/>
          <w:sz w:val="20"/>
          <w:lang w:val="es-ES"/>
        </w:rPr>
      </w:pPr>
      <w:r w:rsidRPr="00F71502">
        <w:rPr>
          <w:rFonts w:ascii="GHEA Grapalat" w:hAnsi="GHEA Grapalat" w:cs="Sylfaen"/>
          <w:sz w:val="20"/>
          <w:lang w:val="es-ES"/>
        </w:rPr>
        <w:t xml:space="preserve">                                                          </w:t>
      </w:r>
      <w:r w:rsidRPr="00F71502">
        <w:rPr>
          <w:rFonts w:ascii="GHEA Grapalat" w:hAnsi="GHEA Grapalat" w:cs="Sylfaen"/>
          <w:vertAlign w:val="superscript"/>
          <w:lang w:val="hy-AM"/>
        </w:rPr>
        <w:t>մասնակցի անվանում</w:t>
      </w:r>
    </w:p>
    <w:p w14:paraId="3177315E" w14:textId="415D6F33" w:rsidR="00966859" w:rsidRPr="00F71502" w:rsidRDefault="00650682" w:rsidP="00D94074">
      <w:pPr>
        <w:jc w:val="both"/>
        <w:rPr>
          <w:rFonts w:ascii="GHEA Grapalat" w:hAnsi="GHEA Grapalat" w:cs="Sylfaen"/>
          <w:sz w:val="20"/>
          <w:lang w:val="hy-AM"/>
        </w:rPr>
      </w:pPr>
      <w:r w:rsidRPr="00F71502">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F71502" w:rsidDel="00650682">
        <w:rPr>
          <w:rFonts w:ascii="GHEA Grapalat" w:hAnsi="GHEA Grapalat" w:cs="Arial"/>
          <w:sz w:val="20"/>
          <w:szCs w:val="20"/>
          <w:lang w:val="es-ES"/>
        </w:rPr>
        <w:t xml:space="preserve"> </w:t>
      </w:r>
      <w:r w:rsidR="00E97AB0" w:rsidRPr="00F71502">
        <w:rPr>
          <w:rFonts w:ascii="GHEA Grapalat" w:hAnsi="GHEA Grapalat" w:cs="Sylfaen"/>
          <w:sz w:val="20"/>
          <w:lang w:val="es-ES"/>
        </w:rPr>
        <w:t>.</w:t>
      </w:r>
      <w:r w:rsidR="00EB07BB" w:rsidRPr="00F71502">
        <w:rPr>
          <w:rFonts w:ascii="GHEA Grapalat" w:hAnsi="GHEA Grapalat" w:cs="Sylfaen"/>
          <w:sz w:val="20"/>
          <w:lang w:val="hy-AM"/>
        </w:rPr>
        <w:t xml:space="preserve"> </w:t>
      </w:r>
    </w:p>
    <w:p w14:paraId="44ADC23C" w14:textId="77C610A3"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6C3873" w:rsidRPr="00F71502">
        <w:rPr>
          <w:rFonts w:ascii="GHEA Grapalat" w:hAnsi="GHEA Grapalat"/>
          <w:lang w:val="es-ES"/>
        </w:rPr>
        <w:t>«</w:t>
      </w:r>
      <w:r w:rsidR="007236E4" w:rsidRPr="007236E4">
        <w:rPr>
          <w:rFonts w:ascii="GHEA Grapalat" w:hAnsi="GHEA Grapalat"/>
          <w:sz w:val="20"/>
          <w:szCs w:val="20"/>
          <w:lang w:val="es-ES"/>
        </w:rPr>
        <w:t>ԿՄԲՀ-</w:t>
      </w:r>
      <w:r w:rsidR="007236E4" w:rsidRPr="007236E4">
        <w:rPr>
          <w:rFonts w:ascii="GHEA Grapalat" w:hAnsi="GHEA Grapalat" w:cs="Sylfaen"/>
          <w:sz w:val="20"/>
          <w:szCs w:val="20"/>
          <w:lang w:val="hy-AM"/>
        </w:rPr>
        <w:t>ԳՀԾՁԲ</w:t>
      </w:r>
      <w:r w:rsidR="007236E4" w:rsidRPr="007236E4">
        <w:rPr>
          <w:rFonts w:ascii="GHEA Grapalat" w:hAnsi="GHEA Grapalat"/>
          <w:sz w:val="20"/>
          <w:szCs w:val="20"/>
          <w:lang w:val="es-ES"/>
        </w:rPr>
        <w:t>-</w:t>
      </w:r>
      <w:r w:rsidR="006157E3">
        <w:rPr>
          <w:rFonts w:ascii="GHEA Grapalat" w:hAnsi="GHEA Grapalat"/>
          <w:sz w:val="20"/>
          <w:szCs w:val="20"/>
          <w:lang w:val="es-ES"/>
        </w:rPr>
        <w:t>2</w:t>
      </w:r>
      <w:r w:rsidR="00DF2D91">
        <w:rPr>
          <w:rFonts w:ascii="GHEA Grapalat" w:hAnsi="GHEA Grapalat"/>
          <w:sz w:val="20"/>
          <w:szCs w:val="20"/>
          <w:lang w:val="es-ES"/>
        </w:rPr>
        <w:t>5</w:t>
      </w:r>
      <w:r w:rsidR="006157E3">
        <w:rPr>
          <w:rFonts w:ascii="GHEA Grapalat" w:hAnsi="GHEA Grapalat"/>
          <w:sz w:val="20"/>
          <w:szCs w:val="20"/>
          <w:lang w:val="es-ES"/>
        </w:rPr>
        <w:t>/1</w:t>
      </w:r>
      <w:r w:rsidR="00DF2D91">
        <w:rPr>
          <w:rFonts w:ascii="GHEA Grapalat" w:hAnsi="GHEA Grapalat"/>
          <w:sz w:val="20"/>
          <w:szCs w:val="20"/>
          <w:lang w:val="es-ES"/>
        </w:rPr>
        <w:t>4</w:t>
      </w:r>
      <w:r w:rsidR="006C3873" w:rsidRPr="00F71502">
        <w:rPr>
          <w:rFonts w:ascii="GHEA Grapalat" w:hAnsi="GHEA Grapalat"/>
          <w:lang w:val="es-ES"/>
        </w:rPr>
        <w:t>»</w:t>
      </w:r>
      <w:r w:rsidR="006C3873" w:rsidRPr="00F71502">
        <w:rPr>
          <w:rFonts w:ascii="GHEA Grapalat" w:hAnsi="GHEA Grapalat" w:cs="Sylfaen"/>
          <w:sz w:val="22"/>
          <w:szCs w:val="22"/>
          <w:lang w:val="hy-AM"/>
        </w:rPr>
        <w:t xml:space="preserve">*  </w:t>
      </w:r>
      <w:r w:rsidR="006C3873" w:rsidRPr="00F71502">
        <w:rPr>
          <w:rFonts w:ascii="GHEA Grapalat" w:hAnsi="GHEA Grapalat" w:cs="Arial"/>
          <w:sz w:val="20"/>
          <w:szCs w:val="20"/>
          <w:lang w:val="es-ES"/>
        </w:rPr>
        <w:t xml:space="preserve">ծածկագրով </w:t>
      </w:r>
      <w:r w:rsidR="007236E4">
        <w:rPr>
          <w:rFonts w:ascii="GHEA Grapalat" w:hAnsi="GHEA Grapalat" w:cs="Arial"/>
          <w:sz w:val="20"/>
          <w:szCs w:val="20"/>
          <w:lang w:val="es-ES"/>
        </w:rPr>
        <w:t>գնանշման հարցման</w:t>
      </w:r>
      <w:r w:rsidR="006C3873" w:rsidRPr="00F71502">
        <w:rPr>
          <w:rFonts w:ascii="GHEA Grapalat" w:hAnsi="GHEA Grapalat" w:cs="Arial"/>
          <w:sz w:val="20"/>
          <w:szCs w:val="20"/>
          <w:lang w:val="es-ES"/>
        </w:rPr>
        <w:t xml:space="preserve"> մրցույթին 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975F7E">
      <w:pPr>
        <w:numPr>
          <w:ilvl w:val="0"/>
          <w:numId w:val="18"/>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975F7E">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lastRenderedPageBreak/>
        <w:t>պատկանող բաժնեմաս (փայաբաժին) ունեցող կազմակերպությունների միաժամանակյա մասնակցության դեպք:</w:t>
      </w:r>
    </w:p>
    <w:p w14:paraId="658674BA" w14:textId="77777777"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14:paraId="7238F8D5" w14:textId="77777777"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77777777" w:rsidR="00E21520" w:rsidRDefault="00E21520" w:rsidP="00E21520">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F566BF" w:rsidRDefault="00B2572B" w:rsidP="00EF3662">
      <w:pPr>
        <w:jc w:val="both"/>
        <w:rPr>
          <w:rFonts w:ascii="GHEA Grapalat" w:hAnsi="GHEA Grapalat" w:cs="Arial"/>
          <w:sz w:val="20"/>
          <w:vertAlign w:val="superscript"/>
          <w:lang w:val="es-ES"/>
        </w:rPr>
      </w:pPr>
    </w:p>
    <w:p w14:paraId="327DB008" w14:textId="77777777" w:rsidR="00B2572B" w:rsidRPr="00F566BF" w:rsidRDefault="00B2572B" w:rsidP="00EF3662">
      <w:pPr>
        <w:jc w:val="both"/>
        <w:rPr>
          <w:rFonts w:ascii="GHEA Grapalat" w:hAnsi="GHEA Grapalat"/>
          <w:sz w:val="20"/>
          <w:lang w:val="hy-AM"/>
        </w:rPr>
      </w:pPr>
      <w:r w:rsidRPr="00F566BF">
        <w:rPr>
          <w:rFonts w:ascii="GHEA Grapalat" w:hAnsi="GHEA Grapalat"/>
          <w:sz w:val="20"/>
          <w:lang w:val="hy-AM"/>
        </w:rPr>
        <w:t xml:space="preserve">    </w:t>
      </w:r>
    </w:p>
    <w:p w14:paraId="1AD6F7E1" w14:textId="77777777" w:rsidR="00B2572B" w:rsidRPr="00F566BF" w:rsidRDefault="00B2572B" w:rsidP="00EF3662">
      <w:pPr>
        <w:jc w:val="right"/>
        <w:rPr>
          <w:rFonts w:ascii="GHEA Grapalat" w:hAnsi="GHEA Grapalat" w:cs="Arial"/>
          <w:sz w:val="20"/>
          <w:lang w:val="hy-AM"/>
        </w:rPr>
      </w:pPr>
      <w:r w:rsidRPr="00F566BF">
        <w:rPr>
          <w:rFonts w:ascii="GHEA Grapalat" w:hAnsi="GHEA Grapalat" w:cs="Sylfaen"/>
          <w:sz w:val="20"/>
          <w:lang w:val="hy-AM"/>
        </w:rPr>
        <w:t>Կ</w:t>
      </w:r>
      <w:r w:rsidRPr="00F566BF">
        <w:rPr>
          <w:rFonts w:ascii="GHEA Grapalat" w:hAnsi="GHEA Grapalat" w:cs="Arial"/>
          <w:sz w:val="20"/>
          <w:lang w:val="hy-AM"/>
        </w:rPr>
        <w:t xml:space="preserve">. </w:t>
      </w:r>
      <w:r w:rsidRPr="00F566BF">
        <w:rPr>
          <w:rFonts w:ascii="GHEA Grapalat" w:hAnsi="GHEA Grapalat" w:cs="Sylfaen"/>
          <w:sz w:val="20"/>
          <w:lang w:val="hy-AM"/>
        </w:rPr>
        <w:t>Տ</w:t>
      </w:r>
      <w:r w:rsidRPr="00F566BF">
        <w:rPr>
          <w:rFonts w:ascii="GHEA Grapalat" w:hAnsi="GHEA Grapalat" w:cs="Arial"/>
          <w:sz w:val="20"/>
          <w:lang w:val="hy-AM"/>
        </w:rPr>
        <w:t>.</w:t>
      </w:r>
      <w:r w:rsidRPr="00F566BF">
        <w:rPr>
          <w:rStyle w:val="af6"/>
          <w:rFonts w:ascii="GHEA Grapalat" w:hAnsi="GHEA Grapalat" w:cs="Arial"/>
          <w:color w:val="FFFFFF"/>
          <w:sz w:val="20"/>
          <w:lang w:val="hy-AM"/>
        </w:rPr>
        <w:footnoteReference w:id="3"/>
      </w:r>
      <w:r w:rsidRPr="00F566BF">
        <w:rPr>
          <w:rFonts w:ascii="GHEA Grapalat" w:hAnsi="GHEA Grapalat" w:cs="Arial"/>
          <w:sz w:val="20"/>
          <w:lang w:val="hy-AM"/>
        </w:rPr>
        <w:tab/>
      </w:r>
      <w:r w:rsidRPr="00F566BF">
        <w:rPr>
          <w:rFonts w:ascii="GHEA Grapalat" w:hAnsi="GHEA Grapalat" w:cs="Arial"/>
          <w:sz w:val="20"/>
          <w:lang w:val="hy-AM"/>
        </w:rPr>
        <w:tab/>
        <w:t xml:space="preserve"> </w:t>
      </w:r>
    </w:p>
    <w:p w14:paraId="43F02577" w14:textId="77777777" w:rsidR="00B2572B" w:rsidRPr="00F566BF" w:rsidRDefault="00B2572B" w:rsidP="00EF3662">
      <w:pPr>
        <w:pStyle w:val="31"/>
        <w:spacing w:line="240" w:lineRule="auto"/>
        <w:jc w:val="right"/>
        <w:rPr>
          <w:rFonts w:ascii="GHEA Grapalat" w:hAnsi="GHEA Grapalat"/>
          <w:b/>
          <w:lang w:val="hy-AM"/>
        </w:rPr>
      </w:pPr>
    </w:p>
    <w:p w14:paraId="6EDA1EF1" w14:textId="77777777" w:rsidR="00B2572B" w:rsidRPr="00F566BF" w:rsidRDefault="00B2572B" w:rsidP="00EF3662">
      <w:pPr>
        <w:pStyle w:val="31"/>
        <w:spacing w:line="240" w:lineRule="auto"/>
        <w:jc w:val="right"/>
        <w:rPr>
          <w:rFonts w:ascii="GHEA Grapalat" w:hAnsi="GHEA Grapalat"/>
          <w:b/>
          <w:lang w:val="hy-AM"/>
        </w:rPr>
      </w:pPr>
    </w:p>
    <w:p w14:paraId="40E20627" w14:textId="77777777" w:rsidR="00AA0C89" w:rsidRPr="00F566BF" w:rsidRDefault="00CE3A99" w:rsidP="00AA0C89">
      <w:pPr>
        <w:pStyle w:val="31"/>
        <w:spacing w:line="240" w:lineRule="auto"/>
        <w:jc w:val="right"/>
        <w:rPr>
          <w:rFonts w:ascii="GHEA Grapalat" w:hAnsi="GHEA Grapalat" w:cs="Sylfaen"/>
          <w:b/>
          <w:lang w:val="hy-AM"/>
        </w:rPr>
      </w:pPr>
      <w:r w:rsidRPr="00F566BF">
        <w:rPr>
          <w:rFonts w:ascii="GHEA Grapalat" w:hAnsi="GHEA Grapalat" w:cs="Sylfaen"/>
          <w:b/>
          <w:lang w:val="hy-AM"/>
        </w:rPr>
        <w:br w:type="page"/>
      </w:r>
    </w:p>
    <w:p w14:paraId="3A12D0B9" w14:textId="77777777" w:rsidR="00134E80" w:rsidRDefault="00134E80" w:rsidP="002E6C2D">
      <w:pPr>
        <w:pStyle w:val="31"/>
        <w:spacing w:line="240" w:lineRule="auto"/>
        <w:jc w:val="left"/>
        <w:rPr>
          <w:rFonts w:ascii="GHEA Grapalat" w:hAnsi="GHEA Grapalat"/>
          <w:i/>
          <w:sz w:val="16"/>
          <w:szCs w:val="16"/>
          <w:lang w:val="hy-AM"/>
        </w:rPr>
      </w:pPr>
    </w:p>
    <w:p w14:paraId="7EDE18C7" w14:textId="77777777" w:rsidR="00134E80" w:rsidRDefault="00134E80" w:rsidP="002E6C2D">
      <w:pPr>
        <w:pStyle w:val="31"/>
        <w:spacing w:line="240" w:lineRule="auto"/>
        <w:jc w:val="left"/>
        <w:rPr>
          <w:rFonts w:ascii="GHEA Grapalat" w:hAnsi="GHEA Grapalat" w:cs="Sylfaen"/>
          <w:b/>
          <w:lang w:val="hy-AM"/>
        </w:rPr>
      </w:pPr>
    </w:p>
    <w:p w14:paraId="296986C0" w14:textId="77777777"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1.2**</w:t>
      </w:r>
    </w:p>
    <w:p w14:paraId="50634259" w14:textId="376763F3" w:rsidR="00161442" w:rsidRPr="00F566BF" w:rsidRDefault="00161442" w:rsidP="00161442">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7236E4" w:rsidRPr="007236E4">
        <w:rPr>
          <w:rFonts w:ascii="GHEA Grapalat" w:hAnsi="GHEA Grapalat"/>
          <w:b/>
          <w:lang w:val="es-ES"/>
        </w:rPr>
        <w:t>ԿՄԲՀ-</w:t>
      </w:r>
      <w:r w:rsidR="007236E4" w:rsidRPr="007236E4">
        <w:rPr>
          <w:rFonts w:ascii="GHEA Grapalat" w:hAnsi="GHEA Grapalat" w:cs="Sylfaen"/>
          <w:b/>
          <w:lang w:val="hy-AM"/>
        </w:rPr>
        <w:t>ԳՀԾՁԲ</w:t>
      </w:r>
      <w:r w:rsidR="007236E4" w:rsidRPr="007236E4">
        <w:rPr>
          <w:rFonts w:ascii="GHEA Grapalat" w:hAnsi="GHEA Grapalat"/>
          <w:b/>
          <w:lang w:val="es-ES"/>
        </w:rPr>
        <w:t>-</w:t>
      </w:r>
      <w:r w:rsidR="006157E3">
        <w:rPr>
          <w:rFonts w:ascii="GHEA Grapalat" w:hAnsi="GHEA Grapalat"/>
          <w:b/>
          <w:lang w:val="es-ES"/>
        </w:rPr>
        <w:t>2</w:t>
      </w:r>
      <w:r w:rsidR="00DF2D91">
        <w:rPr>
          <w:rFonts w:ascii="GHEA Grapalat" w:hAnsi="GHEA Grapalat"/>
          <w:b/>
          <w:lang w:val="es-ES"/>
        </w:rPr>
        <w:t>5</w:t>
      </w:r>
      <w:r w:rsidR="006157E3">
        <w:rPr>
          <w:rFonts w:ascii="GHEA Grapalat" w:hAnsi="GHEA Grapalat"/>
          <w:b/>
          <w:lang w:val="es-ES"/>
        </w:rPr>
        <w:t>/1</w:t>
      </w:r>
      <w:r w:rsidR="00DF2D91">
        <w:rPr>
          <w:rFonts w:ascii="GHEA Grapalat" w:hAnsi="GHEA Grapalat"/>
          <w:b/>
          <w:lang w:val="es-ES"/>
        </w:rPr>
        <w:t>4</w:t>
      </w:r>
      <w:r w:rsidRPr="00F566BF">
        <w:rPr>
          <w:rFonts w:ascii="GHEA Grapalat" w:hAnsi="GHEA Grapalat"/>
          <w:sz w:val="24"/>
          <w:szCs w:val="24"/>
          <w:lang w:val="hy-AM"/>
        </w:rPr>
        <w:t>»</w:t>
      </w:r>
      <w:r w:rsidRPr="00F566BF">
        <w:rPr>
          <w:rFonts w:ascii="GHEA Grapalat" w:hAnsi="GHEA Grapalat" w:cs="Sylfaen"/>
          <w:b/>
          <w:lang w:val="hy-AM"/>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0AF53EEE" w14:textId="2E138AB4" w:rsidR="00161442" w:rsidRDefault="007236E4" w:rsidP="00161442">
      <w:pPr>
        <w:pStyle w:val="31"/>
        <w:spacing w:line="240" w:lineRule="auto"/>
        <w:jc w:val="right"/>
        <w:rPr>
          <w:rFonts w:ascii="GHEA Grapalat" w:hAnsi="GHEA Grapalat" w:cs="Sylfaen"/>
          <w:b/>
          <w:lang w:val="hy-AM"/>
        </w:rPr>
      </w:pPr>
      <w:r w:rsidRPr="007236E4">
        <w:rPr>
          <w:rFonts w:ascii="GHEA Grapalat" w:hAnsi="GHEA Grapalat" w:cs="Sylfaen"/>
          <w:b/>
          <w:lang w:val="hy-AM"/>
        </w:rPr>
        <w:t>Գնանշման հարցման</w:t>
      </w:r>
      <w:r w:rsidR="00161442" w:rsidRPr="00F566BF">
        <w:rPr>
          <w:rFonts w:ascii="GHEA Grapalat" w:hAnsi="GHEA Grapalat" w:cs="Arial"/>
          <w:b/>
          <w:lang w:val="hy-AM"/>
        </w:rPr>
        <w:t xml:space="preserve"> մրցույթի </w:t>
      </w:r>
      <w:r w:rsidR="00161442" w:rsidRPr="00F566BF">
        <w:rPr>
          <w:rFonts w:ascii="GHEA Grapalat" w:hAnsi="GHEA Grapalat" w:cs="Sylfaen"/>
          <w:b/>
          <w:lang w:val="hy-AM"/>
        </w:rPr>
        <w:t>հրավերի</w:t>
      </w:r>
    </w:p>
    <w:p w14:paraId="7D7BE7D4" w14:textId="77777777" w:rsidR="00CE11B7" w:rsidRDefault="00CE11B7" w:rsidP="00161442">
      <w:pPr>
        <w:pStyle w:val="31"/>
        <w:spacing w:line="240" w:lineRule="auto"/>
        <w:jc w:val="right"/>
        <w:rPr>
          <w:rFonts w:ascii="GHEA Grapalat" w:hAnsi="GHEA Grapalat" w:cs="Sylfaen"/>
          <w:b/>
          <w:lang w:val="hy-AM"/>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Հայտարարագրի էջերի քանակը</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02460D13" w14:textId="3EBCF468" w:rsidR="00CE11B7" w:rsidRPr="00FD1EE4" w:rsidRDefault="00CE11B7" w:rsidP="00CE11B7">
      <w:pPr>
        <w:rPr>
          <w:rFonts w:ascii="GHEA Grapalat" w:eastAsia="GHEA Grapalat" w:hAnsi="GHEA Grapalat" w:cs="GHEA Grapalat"/>
        </w:rPr>
      </w:pPr>
    </w:p>
    <w:p w14:paraId="54704F31"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5E1BEABC"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7236E4">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17B4BD24"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7236E4">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00904C3"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p>
    <w:p w14:paraId="56065D2D"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Պետության, համայնքի կամ միջազգային կազմակերպության մասնակցությունը</w:t>
      </w:r>
    </w:p>
    <w:p w14:paraId="4D3159E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25089E35" w:rsidR="00CE11B7" w:rsidRPr="00FD1EE4" w:rsidRDefault="00CE11B7" w:rsidP="00CE11B7">
      <w:pPr>
        <w:rPr>
          <w:rFonts w:ascii="GHEA Grapalat" w:eastAsia="GHEA Grapalat" w:hAnsi="GHEA Grapalat" w:cs="GHEA Grapalat"/>
          <w:b/>
        </w:rPr>
      </w:pPr>
    </w:p>
    <w:p w14:paraId="055C55CB"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Իրական շահառուի տվյալները</w:t>
      </w:r>
    </w:p>
    <w:p w14:paraId="4253F85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Քաղաքացիությունը</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000000"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14:paraId="05552F87"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56AA2A59" w:rsidR="00CE11B7" w:rsidRPr="00FD1EE4" w:rsidRDefault="00CE11B7" w:rsidP="007236E4">
      <w:pPr>
        <w:pBdr>
          <w:top w:val="nil"/>
          <w:left w:val="nil"/>
          <w:bottom w:val="nil"/>
          <w:right w:val="nil"/>
          <w:between w:val="nil"/>
        </w:pBdr>
        <w:rPr>
          <w:rFonts w:ascii="GHEA Grapalat" w:eastAsia="GHEA Grapalat" w:hAnsi="GHEA Grapalat" w:cs="GHEA Grapalat"/>
          <w:i/>
          <w:color w:val="000000"/>
        </w:rPr>
      </w:pPr>
    </w:p>
    <w:p w14:paraId="39AEA16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Միջանկյալ իրավաբանական անձինք</w:t>
      </w:r>
    </w:p>
    <w:p w14:paraId="7B72BC7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0AD38AFB"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p>
    <w:p w14:paraId="50928E2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Լրացուցիչ նշումներ</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2"/>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1FB76878" w:rsidR="00CE11B7" w:rsidRDefault="00CE11B7" w:rsidP="00CE11B7">
      <w:pPr>
        <w:spacing w:line="360" w:lineRule="auto"/>
        <w:jc w:val="center"/>
        <w:rPr>
          <w:rFonts w:ascii="GHEA Grapalat" w:eastAsia="GHEA Grapalat" w:hAnsi="GHEA Grapalat" w:cs="GHEA Grapalat"/>
          <w:b/>
        </w:rPr>
      </w:pPr>
    </w:p>
    <w:p w14:paraId="5A2F7F6C" w14:textId="708772F5" w:rsidR="00F24CAC" w:rsidRDefault="00F24CAC" w:rsidP="00CE11B7">
      <w:pPr>
        <w:spacing w:line="360" w:lineRule="auto"/>
        <w:jc w:val="center"/>
        <w:rPr>
          <w:rFonts w:ascii="GHEA Grapalat" w:eastAsia="GHEA Grapalat" w:hAnsi="GHEA Grapalat" w:cs="GHEA Grapalat"/>
          <w:b/>
        </w:rPr>
      </w:pPr>
    </w:p>
    <w:p w14:paraId="17520E8D" w14:textId="42050047" w:rsidR="006157E3" w:rsidRDefault="006157E3" w:rsidP="00CE11B7">
      <w:pPr>
        <w:spacing w:line="360" w:lineRule="auto"/>
        <w:jc w:val="center"/>
        <w:rPr>
          <w:rFonts w:ascii="GHEA Grapalat" w:eastAsia="GHEA Grapalat" w:hAnsi="GHEA Grapalat" w:cs="GHEA Grapalat"/>
          <w:b/>
        </w:rPr>
      </w:pPr>
    </w:p>
    <w:p w14:paraId="54E88174" w14:textId="76BB1AED" w:rsidR="006157E3" w:rsidRDefault="006157E3" w:rsidP="00CE11B7">
      <w:pPr>
        <w:spacing w:line="360" w:lineRule="auto"/>
        <w:jc w:val="center"/>
        <w:rPr>
          <w:rFonts w:ascii="GHEA Grapalat" w:eastAsia="GHEA Grapalat" w:hAnsi="GHEA Grapalat" w:cs="GHEA Grapalat"/>
          <w:b/>
        </w:rPr>
      </w:pPr>
    </w:p>
    <w:p w14:paraId="0304E37F" w14:textId="77777777" w:rsidR="006157E3" w:rsidRDefault="006157E3" w:rsidP="00CE11B7">
      <w:pPr>
        <w:spacing w:line="360" w:lineRule="auto"/>
        <w:jc w:val="center"/>
        <w:rPr>
          <w:rFonts w:ascii="GHEA Grapalat" w:eastAsia="GHEA Grapalat" w:hAnsi="GHEA Grapalat" w:cs="GHEA Grapalat"/>
          <w:b/>
        </w:rPr>
      </w:pPr>
    </w:p>
    <w:p w14:paraId="0E9F4A26" w14:textId="77777777" w:rsidR="00CE11B7" w:rsidRDefault="00CE11B7" w:rsidP="00CE11B7">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I. Հայտարարագրի լրացման կարգը</w:t>
      </w:r>
    </w:p>
    <w:p w14:paraId="0FEC3CB8" w14:textId="77777777"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4E2190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20E859D3" w14:textId="77777777" w:rsidR="00CE11B7" w:rsidRPr="008218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r w:rsidRPr="0082185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821851"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821851">
        <w:rPr>
          <w:rFonts w:ascii="GHEA Grapalat" w:eastAsia="GHEA Grapalat" w:hAnsi="GHEA Grapalat" w:cs="GHEA Grapalat"/>
          <w:lang w:val="hy-AM"/>
        </w:rPr>
        <w:t xml:space="preserve">սույն ընթացակարգի </w:t>
      </w:r>
      <w:r w:rsidRPr="00821851">
        <w:rPr>
          <w:rFonts w:ascii="GHEA Grapalat" w:eastAsia="GHEA Grapalat" w:hAnsi="GHEA Grapalat" w:cs="GHEA Grapalat"/>
        </w:rPr>
        <w:t>հայտում ներառվող փաստաթղթերը.</w:t>
      </w:r>
    </w:p>
    <w:p w14:paraId="5751D973" w14:textId="77777777" w:rsidR="00CE11B7"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w:t>
      </w:r>
      <w:r>
        <w:rPr>
          <w:rFonts w:ascii="GHEA Grapalat" w:eastAsia="GHEA Grapalat" w:hAnsi="GHEA Grapalat" w:cs="GHEA Grapalat"/>
        </w:rPr>
        <w:t xml:space="preserve"> էջերի քանակը, ինչպես նաև դրվում է հայտարարագիրը ներկայացնող անձի ստորագրությունը:</w:t>
      </w:r>
    </w:p>
    <w:p w14:paraId="7A0FF8D9" w14:textId="77777777" w:rsidR="00CE11B7" w:rsidRDefault="00CE11B7" w:rsidP="00CE11B7">
      <w:pPr>
        <w:spacing w:line="276" w:lineRule="auto"/>
        <w:ind w:firstLine="567"/>
        <w:jc w:val="both"/>
        <w:rPr>
          <w:rFonts w:ascii="GHEA Grapalat" w:eastAsia="GHEA Grapalat" w:hAnsi="GHEA Grapalat" w:cs="GHEA Grapalat"/>
        </w:rPr>
      </w:pPr>
    </w:p>
    <w:p w14:paraId="51CAA87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66AF002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62A5C73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0CD843C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5FADD980" w14:textId="77777777"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14:paraId="2B7DEF06"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194785C2"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w:t>
      </w:r>
      <w:r>
        <w:rPr>
          <w:rFonts w:ascii="GHEA Grapalat" w:eastAsia="GHEA Grapalat" w:hAnsi="GHEA Grapalat" w:cs="GHEA Grapalat"/>
        </w:rPr>
        <w:lastRenderedPageBreak/>
        <w:t>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67E32F6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119D7628"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60CA8ECE"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55D5707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78487A31"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0F84986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6CD7386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w:t>
      </w:r>
      <w:r>
        <w:rPr>
          <w:rFonts w:ascii="GHEA Grapalat" w:eastAsia="GHEA Grapalat" w:hAnsi="GHEA Grapalat" w:cs="GHEA Grapalat"/>
        </w:rPr>
        <w:lastRenderedPageBreak/>
        <w:t>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6C5AB61E"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6F098C8A"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lastRenderedPageBreak/>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5C617CD9"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22FF6E45" w14:textId="77777777" w:rsidR="00CE11B7" w:rsidRPr="008C104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8" w:name="_heading=h.gjdgxs" w:colFirst="0" w:colLast="0"/>
      <w:bookmarkEnd w:id="8"/>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3C3613F3"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01A824AD"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2A93BAB2"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006DFAD6"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163C9D41"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xml:space="preserve">» կետում կատարվում է նշում, եթե անձը հանդիսանում է Կազմակերպության գործունեության ընդհանուր կամ ընթացիկ ղեկավարումն իրականացնող </w:t>
      </w:r>
      <w:r>
        <w:rPr>
          <w:rFonts w:ascii="GHEA Grapalat" w:eastAsia="GHEA Grapalat" w:hAnsi="GHEA Grapalat" w:cs="GHEA Grapalat"/>
        </w:rPr>
        <w:lastRenderedPageBreak/>
        <w:t>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2E69769C"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1EF7F78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06F82D7"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70FB34F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702ADC49"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5B15D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B2B0C0"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821851">
        <w:rPr>
          <w:rFonts w:ascii="GHEA Grapalat" w:eastAsia="GHEA Grapalat" w:hAnsi="GHEA Grapalat" w:cs="GHEA Grapalat"/>
        </w:rPr>
        <w:t>պարազաբանումներ հայտարարագրի առնչությամբ։</w:t>
      </w:r>
    </w:p>
    <w:p w14:paraId="313379DC"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2E4C778A" w14:textId="77777777" w:rsidR="00CE11B7" w:rsidRPr="00F87FBC" w:rsidRDefault="00CE11B7" w:rsidP="00CE11B7">
      <w:pPr>
        <w:pStyle w:val="31"/>
        <w:spacing w:line="240" w:lineRule="auto"/>
        <w:ind w:left="360" w:firstLine="0"/>
        <w:rPr>
          <w:rFonts w:ascii="GHEA Grapalat" w:hAnsi="GHEA Grapalat" w:cs="Sylfaen"/>
          <w:i/>
          <w:sz w:val="16"/>
          <w:szCs w:val="16"/>
          <w:lang w:val="hy-AM" w:eastAsia="ru-RU"/>
        </w:rPr>
      </w:pPr>
      <w:r w:rsidRPr="00821851">
        <w:rPr>
          <w:rFonts w:ascii="GHEA Grapalat" w:hAnsi="GHEA Grapalat" w:cs="Sylfaen"/>
          <w:i/>
          <w:sz w:val="16"/>
          <w:szCs w:val="16"/>
          <w:lang w:val="hy-AM" w:eastAsia="ru-RU"/>
        </w:rPr>
        <w:t>** 1.2</w:t>
      </w:r>
      <w:r w:rsidRPr="00821851">
        <w:rPr>
          <w:rFonts w:ascii="GHEA Grapalat" w:hAnsi="GHEA Grapalat"/>
          <w:i/>
          <w:sz w:val="16"/>
          <w:szCs w:val="16"/>
          <w:lang w:val="hy-AM"/>
        </w:rPr>
        <w:t xml:space="preserve"> 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կարգավորումը,</w:t>
      </w:r>
      <w:r w:rsidR="00821851" w:rsidRPr="00821851">
        <w:rPr>
          <w:rFonts w:ascii="GHEA Grapalat" w:hAnsi="GHEA Grapalat"/>
          <w:i/>
          <w:sz w:val="16"/>
          <w:szCs w:val="16"/>
          <w:lang w:val="hy-AM"/>
        </w:rPr>
        <w:t xml:space="preserve"> ինչպես նաև եթե մասնակիցը անհատ ձեռնարկատեր </w:t>
      </w:r>
      <w:r w:rsidRPr="00821851">
        <w:rPr>
          <w:rFonts w:ascii="GHEA Grapalat" w:hAnsi="GHEA Grapalat"/>
          <w:i/>
          <w:sz w:val="16"/>
          <w:szCs w:val="16"/>
          <w:lang w:val="hy-AM"/>
        </w:rPr>
        <w:t>է կամ ֆիզիկական անձ։</w:t>
      </w:r>
    </w:p>
    <w:p w14:paraId="4692B0FD" w14:textId="77777777" w:rsidR="00CE11B7" w:rsidRPr="00F566BF" w:rsidRDefault="00CE11B7" w:rsidP="00CE11B7">
      <w:pPr>
        <w:pStyle w:val="31"/>
        <w:spacing w:line="240" w:lineRule="auto"/>
        <w:jc w:val="right"/>
        <w:rPr>
          <w:rFonts w:ascii="GHEA Grapalat" w:hAnsi="GHEA Grapalat" w:cs="Arial"/>
          <w:b/>
          <w:lang w:val="hy-AM"/>
        </w:rPr>
      </w:pPr>
      <w:r w:rsidRPr="005E1F72">
        <w:rPr>
          <w:rFonts w:ascii="GHEA Grapalat" w:hAnsi="GHEA Grapalat"/>
          <w:b/>
          <w:lang w:val="hy-AM"/>
        </w:rPr>
        <w:br w:type="page"/>
      </w:r>
    </w:p>
    <w:p w14:paraId="049CBB2C" w14:textId="77777777" w:rsidR="00161442" w:rsidRPr="00F566BF" w:rsidRDefault="00161442" w:rsidP="002E6C2D">
      <w:pPr>
        <w:pStyle w:val="31"/>
        <w:spacing w:line="240" w:lineRule="auto"/>
        <w:jc w:val="left"/>
        <w:rPr>
          <w:rFonts w:ascii="GHEA Grapalat" w:hAnsi="GHEA Grapalat" w:cs="Sylfaen"/>
          <w:b/>
          <w:lang w:val="hy-AM"/>
        </w:rPr>
      </w:pPr>
    </w:p>
    <w:p w14:paraId="0BC5319F" w14:textId="77777777"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270D61CD" w14:textId="16F5C3D2" w:rsidR="00B2572B" w:rsidRPr="00F566BF" w:rsidRDefault="00B2572B" w:rsidP="00EF3662">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7236E4" w:rsidRPr="007236E4">
        <w:rPr>
          <w:rFonts w:ascii="GHEA Grapalat" w:hAnsi="GHEA Grapalat"/>
          <w:b/>
          <w:lang w:val="es-ES"/>
        </w:rPr>
        <w:t>ԿՄԲՀ-</w:t>
      </w:r>
      <w:r w:rsidR="007236E4" w:rsidRPr="007236E4">
        <w:rPr>
          <w:rFonts w:ascii="GHEA Grapalat" w:hAnsi="GHEA Grapalat" w:cs="Sylfaen"/>
          <w:b/>
          <w:lang w:val="hy-AM"/>
        </w:rPr>
        <w:t>ԳՀԾՁԲ</w:t>
      </w:r>
      <w:r w:rsidR="007236E4" w:rsidRPr="007236E4">
        <w:rPr>
          <w:rFonts w:ascii="GHEA Grapalat" w:hAnsi="GHEA Grapalat"/>
          <w:b/>
          <w:lang w:val="es-ES"/>
        </w:rPr>
        <w:t>-</w:t>
      </w:r>
      <w:r w:rsidR="006157E3">
        <w:rPr>
          <w:rFonts w:ascii="GHEA Grapalat" w:hAnsi="GHEA Grapalat"/>
          <w:b/>
          <w:lang w:val="es-ES"/>
        </w:rPr>
        <w:t>2</w:t>
      </w:r>
      <w:r w:rsidR="00DF2D91">
        <w:rPr>
          <w:rFonts w:ascii="GHEA Grapalat" w:hAnsi="GHEA Grapalat"/>
          <w:b/>
          <w:lang w:val="es-ES"/>
        </w:rPr>
        <w:t>5</w:t>
      </w:r>
      <w:r w:rsidR="006157E3">
        <w:rPr>
          <w:rFonts w:ascii="GHEA Grapalat" w:hAnsi="GHEA Grapalat"/>
          <w:b/>
          <w:lang w:val="es-ES"/>
        </w:rPr>
        <w:t>/1</w:t>
      </w:r>
      <w:r w:rsidR="00DF2D91">
        <w:rPr>
          <w:rFonts w:ascii="GHEA Grapalat" w:hAnsi="GHEA Grapalat"/>
          <w:b/>
          <w:lang w:val="es-ES"/>
        </w:rPr>
        <w:t>4</w:t>
      </w:r>
      <w:r w:rsidRPr="00F566BF">
        <w:rPr>
          <w:rFonts w:ascii="GHEA Grapalat" w:hAnsi="GHEA Grapalat"/>
          <w:sz w:val="24"/>
          <w:szCs w:val="24"/>
          <w:lang w:val="hy-AM"/>
        </w:rPr>
        <w:t>»</w:t>
      </w:r>
      <w:r w:rsidRPr="00F566BF">
        <w:rPr>
          <w:rFonts w:ascii="GHEA Grapalat" w:hAnsi="GHEA Grapalat" w:cs="Sylfaen"/>
          <w:b/>
          <w:lang w:val="hy-AM"/>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476DC26D" w14:textId="612405A1" w:rsidR="00B2572B" w:rsidRPr="00F566BF" w:rsidRDefault="007236E4" w:rsidP="00EF3662">
      <w:pPr>
        <w:pStyle w:val="31"/>
        <w:spacing w:line="240" w:lineRule="auto"/>
        <w:jc w:val="right"/>
        <w:rPr>
          <w:rFonts w:ascii="GHEA Grapalat" w:hAnsi="GHEA Grapalat" w:cs="Arial"/>
          <w:b/>
          <w:lang w:val="hy-AM"/>
        </w:rPr>
      </w:pPr>
      <w:r w:rsidRPr="007236E4">
        <w:rPr>
          <w:rFonts w:ascii="GHEA Grapalat" w:hAnsi="GHEA Grapalat" w:cs="Sylfaen"/>
          <w:b/>
          <w:lang w:val="hy-AM"/>
        </w:rPr>
        <w:t>Գնանշման հարցման</w:t>
      </w:r>
      <w:r w:rsidR="00B2572B" w:rsidRPr="00F566BF">
        <w:rPr>
          <w:rFonts w:ascii="GHEA Grapalat" w:hAnsi="GHEA Grapalat" w:cs="Arial"/>
          <w:b/>
          <w:lang w:val="hy-AM"/>
        </w:rPr>
        <w:t xml:space="preserve"> մրցույթի </w:t>
      </w:r>
      <w:r w:rsidR="00B2572B" w:rsidRPr="00F566BF">
        <w:rPr>
          <w:rFonts w:ascii="GHEA Grapalat" w:hAnsi="GHEA Grapalat" w:cs="Sylfaen"/>
          <w:b/>
          <w:lang w:val="hy-AM"/>
        </w:rPr>
        <w:t>հրավերի</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1F51E247" w:rsidR="00B2572B" w:rsidRPr="00F566BF" w:rsidRDefault="00F473D6" w:rsidP="00EF3662">
      <w:pPr>
        <w:ind w:firstLine="567"/>
        <w:jc w:val="both"/>
        <w:rPr>
          <w:rFonts w:ascii="GHEA Grapalat" w:hAnsi="GHEA Grapalat" w:cs="Arial"/>
          <w:lang w:val="hy-AM"/>
        </w:rPr>
      </w:pPr>
      <w:r>
        <w:rPr>
          <w:rFonts w:ascii="GHEA Grapalat" w:hAnsi="GHEA Grapalat" w:cs="Arial"/>
          <w:sz w:val="20"/>
          <w:szCs w:val="20"/>
          <w:lang w:val="es-ES"/>
        </w:rPr>
        <w:t>Ուսումնասիրելով «</w:t>
      </w:r>
      <w:bookmarkStart w:id="9" w:name="_Hlk126838082"/>
      <w:r w:rsidR="007236E4" w:rsidRPr="007236E4">
        <w:rPr>
          <w:rFonts w:ascii="GHEA Grapalat" w:hAnsi="GHEA Grapalat"/>
          <w:sz w:val="20"/>
          <w:szCs w:val="20"/>
          <w:lang w:val="es-ES"/>
        </w:rPr>
        <w:t>ԿՄԲՀ-</w:t>
      </w:r>
      <w:r w:rsidR="007236E4" w:rsidRPr="007236E4">
        <w:rPr>
          <w:rFonts w:ascii="GHEA Grapalat" w:hAnsi="GHEA Grapalat" w:cs="Sylfaen"/>
          <w:sz w:val="20"/>
          <w:szCs w:val="20"/>
          <w:lang w:val="hy-AM"/>
        </w:rPr>
        <w:t>ԳՀԾՁԲ</w:t>
      </w:r>
      <w:r w:rsidR="007236E4" w:rsidRPr="007236E4">
        <w:rPr>
          <w:rFonts w:ascii="GHEA Grapalat" w:hAnsi="GHEA Grapalat"/>
          <w:sz w:val="20"/>
          <w:szCs w:val="20"/>
          <w:lang w:val="es-ES"/>
        </w:rPr>
        <w:t>-</w:t>
      </w:r>
      <w:bookmarkEnd w:id="9"/>
      <w:r w:rsidR="006157E3">
        <w:rPr>
          <w:rFonts w:ascii="GHEA Grapalat" w:hAnsi="GHEA Grapalat"/>
          <w:sz w:val="20"/>
          <w:szCs w:val="20"/>
          <w:lang w:val="es-ES"/>
        </w:rPr>
        <w:t>2</w:t>
      </w:r>
      <w:r w:rsidR="00DF2D91">
        <w:rPr>
          <w:rFonts w:ascii="GHEA Grapalat" w:hAnsi="GHEA Grapalat"/>
          <w:sz w:val="20"/>
          <w:szCs w:val="20"/>
          <w:lang w:val="es-ES"/>
        </w:rPr>
        <w:t>5</w:t>
      </w:r>
      <w:r w:rsidR="006157E3">
        <w:rPr>
          <w:rFonts w:ascii="GHEA Grapalat" w:hAnsi="GHEA Grapalat"/>
          <w:sz w:val="20"/>
          <w:szCs w:val="20"/>
          <w:lang w:val="es-ES"/>
        </w:rPr>
        <w:t>/1</w:t>
      </w:r>
      <w:r w:rsidR="00DF2D91">
        <w:rPr>
          <w:rFonts w:ascii="GHEA Grapalat" w:hAnsi="GHEA Grapalat"/>
          <w:sz w:val="20"/>
          <w:szCs w:val="20"/>
          <w:lang w:val="es-ES"/>
        </w:rPr>
        <w:t>4</w:t>
      </w:r>
      <w:r w:rsidR="00B2572B" w:rsidRPr="00F566BF">
        <w:rPr>
          <w:rFonts w:ascii="GHEA Grapalat" w:hAnsi="GHEA Grapalat" w:cs="Arial"/>
          <w:sz w:val="20"/>
          <w:szCs w:val="20"/>
          <w:lang w:val="es-ES"/>
        </w:rPr>
        <w:t xml:space="preserve">»* ծածկագրով </w:t>
      </w:r>
      <w:r w:rsidR="007236E4">
        <w:rPr>
          <w:rFonts w:ascii="GHEA Grapalat" w:hAnsi="GHEA Grapalat" w:cs="Arial"/>
          <w:sz w:val="20"/>
          <w:szCs w:val="20"/>
          <w:lang w:val="es-ES"/>
        </w:rPr>
        <w:t>գնանշման հարցման</w:t>
      </w:r>
      <w:r w:rsidR="00B2572B" w:rsidRPr="00F566BF">
        <w:rPr>
          <w:rFonts w:ascii="GHEA Grapalat" w:hAnsi="GHEA Grapalat" w:cs="Arial"/>
          <w:sz w:val="20"/>
          <w:szCs w:val="20"/>
          <w:lang w:val="es-ES"/>
        </w:rPr>
        <w:t xml:space="preserve"> մրցույթի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10" w:name="_Hlk23147299"/>
      <w:r w:rsidRPr="00F566BF">
        <w:rPr>
          <w:rFonts w:ascii="GHEA Grapalat" w:hAnsi="GHEA Grapalat" w:cs="Sylfaen"/>
          <w:vertAlign w:val="superscript"/>
          <w:lang w:val="hy-AM"/>
        </w:rPr>
        <w:t xml:space="preserve">                                                                                     մասնակցի անվանումը</w:t>
      </w:r>
    </w:p>
    <w:bookmarkEnd w:id="10"/>
    <w:p w14:paraId="10AA1A17" w14:textId="7777777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DF2D91"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DF2D91"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166A93D8" w:rsidR="00CE693C" w:rsidRPr="00F566BF" w:rsidRDefault="007236E4" w:rsidP="00EF3662">
            <w:pPr>
              <w:rPr>
                <w:rFonts w:ascii="GHEA Grapalat" w:hAnsi="GHEA Grapalat"/>
                <w:sz w:val="18"/>
                <w:lang w:val="es-ES"/>
              </w:rPr>
            </w:pPr>
            <w:r>
              <w:rPr>
                <w:rFonts w:ascii="GHEA Grapalat" w:hAnsi="GHEA Grapalat"/>
                <w:sz w:val="20"/>
                <w:lang w:val="es-ES"/>
              </w:rPr>
              <w:t>«</w:t>
            </w:r>
            <w:r w:rsidRPr="007236E4">
              <w:rPr>
                <w:rFonts w:ascii="GHEA Grapalat" w:hAnsi="GHEA Grapalat"/>
                <w:i/>
                <w:sz w:val="16"/>
                <w:szCs w:val="16"/>
                <w:lang w:val="af-ZA"/>
              </w:rPr>
              <w:t xml:space="preserve">թափառող կենդանիների (շների) վնասազերծման (ստերիլիզացման) </w:t>
            </w:r>
            <w:r w:rsidRPr="007236E4">
              <w:rPr>
                <w:rFonts w:ascii="GHEA Grapalat" w:hAnsi="GHEA Grapalat"/>
                <w:i/>
                <w:sz w:val="16"/>
                <w:szCs w:val="16"/>
                <w:lang w:val="es-ES"/>
              </w:rPr>
              <w:t>ծառայություններ</w:t>
            </w:r>
            <w:r>
              <w:rPr>
                <w:rFonts w:ascii="GHEA Grapalat" w:hAnsi="GHEA Grapalat"/>
                <w:sz w:val="20"/>
                <w:lang w:val="es-ES"/>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F566BF"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F566BF" w:rsidRDefault="00CE693C" w:rsidP="00EF3662">
            <w:pPr>
              <w:rPr>
                <w:rFonts w:ascii="GHEA Grapalat" w:hAnsi="GHEA Grapalat"/>
                <w:sz w:val="18"/>
                <w:lang w:val="es-ES"/>
              </w:rPr>
            </w:pPr>
            <w:r w:rsidRPr="00F566BF">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F566BF"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F566BF"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F566BF" w:rsidRDefault="00CE693C" w:rsidP="00EF3662">
            <w:pPr>
              <w:jc w:val="center"/>
              <w:rPr>
                <w:rFonts w:ascii="GHEA Grapalat" w:hAnsi="GHEA Grapalat"/>
                <w:sz w:val="20"/>
                <w:lang w:val="es-ES"/>
              </w:rPr>
            </w:pPr>
          </w:p>
        </w:tc>
      </w:tr>
    </w:tbl>
    <w:p w14:paraId="1C403E4C" w14:textId="77777777" w:rsidR="00B2572B" w:rsidRPr="00F566BF" w:rsidRDefault="00B2572B" w:rsidP="00EF3662">
      <w:pPr>
        <w:rPr>
          <w:rFonts w:ascii="GHEA Grapalat" w:hAnsi="GHEA Grapalat"/>
          <w:sz w:val="18"/>
          <w:szCs w:val="18"/>
          <w:lang w:val="es-ES"/>
        </w:rPr>
      </w:pPr>
    </w:p>
    <w:p w14:paraId="67A2AE2B" w14:textId="77777777" w:rsidR="00B2572B" w:rsidRPr="00F566BF" w:rsidRDefault="00B2572B" w:rsidP="00EF3662">
      <w:pPr>
        <w:rPr>
          <w:rFonts w:ascii="GHEA Grapalat" w:hAnsi="GHEA Grapalat"/>
          <w:sz w:val="18"/>
          <w:szCs w:val="18"/>
          <w:lang w:val="es-ES"/>
        </w:rPr>
      </w:pPr>
    </w:p>
    <w:p w14:paraId="6700892D" w14:textId="77777777" w:rsidR="00B2572B" w:rsidRPr="00F566BF" w:rsidRDefault="00B2572B" w:rsidP="00EF3662">
      <w:pPr>
        <w:rPr>
          <w:rFonts w:ascii="GHEA Grapalat" w:hAnsi="GHEA Grapalat"/>
          <w:sz w:val="18"/>
          <w:szCs w:val="18"/>
          <w:lang w:val="hy-AM"/>
        </w:rPr>
      </w:pPr>
    </w:p>
    <w:p w14:paraId="1A9B7039" w14:textId="77777777" w:rsidR="00B2572B" w:rsidRPr="00F566BF" w:rsidRDefault="00B2572B" w:rsidP="00EF3662">
      <w:pPr>
        <w:ind w:left="720" w:firstLine="720"/>
        <w:jc w:val="both"/>
        <w:rPr>
          <w:rFonts w:ascii="GHEA Grapalat" w:hAnsi="GHEA Grapalat"/>
          <w:sz w:val="20"/>
          <w:lang w:val="hy-AM"/>
        </w:rPr>
      </w:pPr>
      <w:r w:rsidRPr="00F566BF">
        <w:rPr>
          <w:rFonts w:ascii="GHEA Grapalat" w:hAnsi="GHEA Grapalat"/>
          <w:sz w:val="20"/>
        </w:rPr>
        <w:t xml:space="preserve">     </w:t>
      </w:r>
      <w:r w:rsidRPr="00F566BF">
        <w:rPr>
          <w:rFonts w:ascii="GHEA Grapalat" w:hAnsi="GHEA Grapalat"/>
          <w:sz w:val="20"/>
          <w:lang w:val="hy-AM"/>
        </w:rPr>
        <w:t xml:space="preserve">___________________________________________ </w:t>
      </w:r>
      <w:r w:rsidRPr="00F566BF">
        <w:rPr>
          <w:rFonts w:ascii="GHEA Grapalat" w:hAnsi="GHEA Grapalat"/>
          <w:sz w:val="20"/>
          <w:lang w:val="hy-AM"/>
        </w:rPr>
        <w:tab/>
        <w:t xml:space="preserve">                </w:t>
      </w:r>
      <w:r w:rsidRPr="00F566BF">
        <w:rPr>
          <w:rFonts w:ascii="GHEA Grapalat" w:hAnsi="GHEA Grapalat"/>
          <w:sz w:val="20"/>
        </w:rPr>
        <w:t xml:space="preserve">       </w:t>
      </w:r>
      <w:r w:rsidRPr="00F566BF">
        <w:rPr>
          <w:rFonts w:ascii="GHEA Grapalat" w:hAnsi="GHEA Grapalat"/>
          <w:sz w:val="20"/>
          <w:lang w:val="hy-AM"/>
        </w:rPr>
        <w:t xml:space="preserve">_____________ </w:t>
      </w:r>
    </w:p>
    <w:p w14:paraId="582CEB42" w14:textId="77777777" w:rsidR="00B2572B" w:rsidRPr="00F566BF" w:rsidRDefault="00B2572B" w:rsidP="00EF3662">
      <w:pPr>
        <w:jc w:val="both"/>
        <w:rPr>
          <w:rFonts w:ascii="GHEA Grapalat" w:hAnsi="GHEA Grapalat"/>
          <w:sz w:val="20"/>
          <w:vertAlign w:val="superscript"/>
          <w:lang w:val="hy-AM"/>
        </w:rPr>
      </w:pPr>
      <w:r w:rsidRPr="00F566BF">
        <w:rPr>
          <w:rFonts w:ascii="GHEA Grapalat" w:hAnsi="GHEA Grapalat"/>
          <w:sz w:val="20"/>
          <w:vertAlign w:val="superscript"/>
          <w:lang w:val="hy-AM"/>
        </w:rPr>
        <w:t xml:space="preserve">                                                      մասնակցի անվանումը (ղեկավարի պաշտոնը, անուն ազգանունը)                                                       ստորագրությունը</w:t>
      </w:r>
      <w:r w:rsidRPr="00F566BF">
        <w:rPr>
          <w:rFonts w:ascii="GHEA Grapalat" w:hAnsi="GHEA Grapalat"/>
          <w:sz w:val="20"/>
          <w:vertAlign w:val="superscript"/>
          <w:lang w:val="hy-AM"/>
        </w:rPr>
        <w:tab/>
      </w:r>
    </w:p>
    <w:p w14:paraId="4E4A37CA" w14:textId="77777777" w:rsidR="00B2572B" w:rsidRPr="00F566BF" w:rsidRDefault="00B2572B" w:rsidP="00EF3662">
      <w:pPr>
        <w:jc w:val="right"/>
        <w:rPr>
          <w:rFonts w:ascii="GHEA Grapalat" w:hAnsi="GHEA Grapalat"/>
          <w:sz w:val="20"/>
          <w:lang w:val="hy-AM"/>
        </w:rPr>
      </w:pPr>
      <w:r w:rsidRPr="00F566BF">
        <w:rPr>
          <w:rFonts w:ascii="GHEA Grapalat" w:hAnsi="GHEA Grapalat"/>
          <w:sz w:val="20"/>
          <w:lang w:val="hy-AM"/>
        </w:rPr>
        <w:t xml:space="preserve">    </w:t>
      </w:r>
    </w:p>
    <w:p w14:paraId="104B210B" w14:textId="77777777" w:rsidR="00B2572B" w:rsidRPr="00F566BF" w:rsidRDefault="00B2572B" w:rsidP="00EF3662">
      <w:pPr>
        <w:jc w:val="right"/>
        <w:rPr>
          <w:rFonts w:ascii="GHEA Grapalat" w:hAnsi="GHEA Grapalat"/>
          <w:sz w:val="20"/>
          <w:lang w:val="hy-AM"/>
        </w:rPr>
      </w:pPr>
      <w:r w:rsidRPr="00F566BF">
        <w:rPr>
          <w:rFonts w:ascii="GHEA Grapalat" w:hAnsi="GHEA Grapalat"/>
          <w:sz w:val="20"/>
          <w:lang w:val="hy-AM"/>
        </w:rPr>
        <w:t>Կ. Տ.</w:t>
      </w:r>
      <w:r w:rsidRPr="00F566BF">
        <w:rPr>
          <w:rStyle w:val="af6"/>
          <w:rFonts w:ascii="GHEA Grapalat" w:hAnsi="GHEA Grapalat"/>
          <w:color w:val="FFFFFF"/>
          <w:sz w:val="20"/>
          <w:lang w:val="hy-AM"/>
        </w:rPr>
        <w:footnoteReference w:id="4"/>
      </w:r>
      <w:r w:rsidRPr="00F566BF">
        <w:rPr>
          <w:rFonts w:ascii="GHEA Grapalat" w:hAnsi="GHEA Grapalat"/>
          <w:sz w:val="20"/>
          <w:lang w:val="hy-AM"/>
        </w:rPr>
        <w:tab/>
      </w:r>
      <w:r w:rsidRPr="00F566BF">
        <w:rPr>
          <w:rFonts w:ascii="GHEA Grapalat" w:hAnsi="GHEA Grapalat"/>
          <w:sz w:val="20"/>
          <w:lang w:val="hy-AM"/>
        </w:rPr>
        <w:tab/>
        <w:t xml:space="preserve"> </w:t>
      </w:r>
    </w:p>
    <w:p w14:paraId="2D3F629D" w14:textId="77777777" w:rsidR="00B2572B" w:rsidRPr="00F566BF" w:rsidRDefault="00B2572B" w:rsidP="00EF3662">
      <w:pPr>
        <w:jc w:val="right"/>
        <w:rPr>
          <w:rFonts w:ascii="GHEA Grapalat" w:hAnsi="GHEA Grapalat"/>
          <w:sz w:val="20"/>
          <w:lang w:val="hy-AM"/>
        </w:rPr>
      </w:pPr>
    </w:p>
    <w:p w14:paraId="73B6DCAD" w14:textId="77777777" w:rsidR="00B2572B" w:rsidRPr="00F566BF" w:rsidRDefault="00B2572B" w:rsidP="00EF3662">
      <w:pPr>
        <w:rPr>
          <w:rFonts w:ascii="GHEA Grapalat" w:hAnsi="GHEA Grapalat" w:cs="Sylfaen"/>
          <w:i/>
          <w:sz w:val="16"/>
          <w:szCs w:val="16"/>
          <w:lang w:val="hy-AM" w:eastAsia="ru-RU"/>
        </w:rPr>
      </w:pPr>
    </w:p>
    <w:p w14:paraId="493CC92A" w14:textId="77777777" w:rsidR="00B2572B" w:rsidRPr="00F566BF" w:rsidRDefault="00B2572B" w:rsidP="00EF3662">
      <w:pPr>
        <w:rPr>
          <w:rFonts w:ascii="GHEA Grapalat" w:hAnsi="GHEA Grapalat" w:cs="Sylfaen"/>
          <w:i/>
          <w:sz w:val="16"/>
          <w:szCs w:val="16"/>
          <w:lang w:val="hy-AM" w:eastAsia="ru-RU"/>
        </w:rPr>
      </w:pPr>
    </w:p>
    <w:p w14:paraId="3BFE34E3" w14:textId="77777777" w:rsidR="00B2572B" w:rsidRPr="00F566BF" w:rsidRDefault="00B2572B" w:rsidP="00EF3662">
      <w:pPr>
        <w:rPr>
          <w:rFonts w:ascii="GHEA Grapalat" w:hAnsi="GHEA Grapalat" w:cs="Sylfaen"/>
          <w:i/>
          <w:sz w:val="16"/>
          <w:szCs w:val="16"/>
          <w:lang w:val="hy-AM" w:eastAsia="ru-RU"/>
        </w:rPr>
      </w:pPr>
    </w:p>
    <w:p w14:paraId="223FC022" w14:textId="77777777" w:rsidR="00B2572B" w:rsidRPr="00F566BF" w:rsidRDefault="00B2572B" w:rsidP="00EF3662">
      <w:pPr>
        <w:rPr>
          <w:rFonts w:ascii="GHEA Grapalat" w:hAnsi="GHEA Grapalat" w:cs="Sylfaen"/>
          <w:i/>
          <w:sz w:val="16"/>
          <w:szCs w:val="16"/>
          <w:lang w:val="hy-AM" w:eastAsia="ru-RU"/>
        </w:rPr>
      </w:pPr>
    </w:p>
    <w:p w14:paraId="02BA9FC3" w14:textId="77777777" w:rsidR="00B2572B" w:rsidRPr="00F566BF"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7390059F" w14:textId="77777777" w:rsidR="00B2572B" w:rsidRPr="00F566BF" w:rsidRDefault="00B2572B" w:rsidP="00EF3662">
      <w:pPr>
        <w:rPr>
          <w:rFonts w:ascii="GHEA Grapalat" w:hAnsi="GHEA Grapalat" w:cs="Sylfaen"/>
          <w:i/>
          <w:sz w:val="16"/>
          <w:szCs w:val="16"/>
          <w:lang w:val="hy-AM"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4A59A859" w14:textId="77777777" w:rsidR="00B2572B" w:rsidRPr="00F566BF" w:rsidRDefault="00B2572B" w:rsidP="001557AE">
      <w:pPr>
        <w:pStyle w:val="31"/>
        <w:spacing w:line="240" w:lineRule="auto"/>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sidR="007942E8" w:rsidRPr="00F566BF">
        <w:rPr>
          <w:rFonts w:ascii="GHEA Grapalat" w:hAnsi="GHEA Grapalat" w:cs="Arial"/>
          <w:b/>
          <w:lang w:val="hy-AM"/>
        </w:rPr>
        <w:t>3</w:t>
      </w:r>
    </w:p>
    <w:p w14:paraId="6C9C3266" w14:textId="47B55814" w:rsidR="00B2572B" w:rsidRPr="00F566BF" w:rsidRDefault="00B2572B" w:rsidP="000B1088">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7236E4" w:rsidRPr="007236E4">
        <w:rPr>
          <w:rFonts w:ascii="GHEA Grapalat" w:hAnsi="GHEA Grapalat"/>
          <w:b/>
          <w:lang w:val="es-ES"/>
        </w:rPr>
        <w:t>ԿՄԲՀ-</w:t>
      </w:r>
      <w:r w:rsidR="007236E4" w:rsidRPr="007236E4">
        <w:rPr>
          <w:rFonts w:ascii="GHEA Grapalat" w:hAnsi="GHEA Grapalat" w:cs="Sylfaen"/>
          <w:b/>
          <w:lang w:val="hy-AM"/>
        </w:rPr>
        <w:t>ԳՀԾՁԲ</w:t>
      </w:r>
      <w:r w:rsidR="007236E4" w:rsidRPr="007236E4">
        <w:rPr>
          <w:rFonts w:ascii="GHEA Grapalat" w:hAnsi="GHEA Grapalat"/>
          <w:b/>
          <w:lang w:val="es-ES"/>
        </w:rPr>
        <w:t>-</w:t>
      </w:r>
      <w:r w:rsidR="006157E3">
        <w:rPr>
          <w:rFonts w:ascii="GHEA Grapalat" w:hAnsi="GHEA Grapalat"/>
          <w:b/>
          <w:lang w:val="es-ES"/>
        </w:rPr>
        <w:t>2</w:t>
      </w:r>
      <w:r w:rsidR="00DF2D91">
        <w:rPr>
          <w:rFonts w:ascii="GHEA Grapalat" w:hAnsi="GHEA Grapalat"/>
          <w:b/>
          <w:lang w:val="es-ES"/>
        </w:rPr>
        <w:t>5</w:t>
      </w:r>
      <w:r w:rsidR="006157E3">
        <w:rPr>
          <w:rFonts w:ascii="GHEA Grapalat" w:hAnsi="GHEA Grapalat"/>
          <w:b/>
          <w:lang w:val="es-ES"/>
        </w:rPr>
        <w:t>/1</w:t>
      </w:r>
      <w:r w:rsidR="00DF2D91">
        <w:rPr>
          <w:rFonts w:ascii="GHEA Grapalat" w:hAnsi="GHEA Grapalat"/>
          <w:b/>
          <w:lang w:val="es-ES"/>
        </w:rPr>
        <w:t>4</w:t>
      </w:r>
      <w:r w:rsidR="007236E4">
        <w:rPr>
          <w:rFonts w:ascii="GHEA Grapalat" w:hAnsi="GHEA Grapalat"/>
          <w:lang w:val="es-ES"/>
        </w:rPr>
        <w:t xml:space="preserve">» </w:t>
      </w:r>
      <w:r w:rsidRPr="00F566BF">
        <w:rPr>
          <w:rFonts w:ascii="GHEA Grapalat" w:hAnsi="GHEA Grapalat" w:cs="Sylfaen"/>
          <w:b/>
          <w:lang w:val="hy-AM"/>
        </w:rPr>
        <w:t>ծածկագրով</w:t>
      </w:r>
    </w:p>
    <w:p w14:paraId="3F466B9D" w14:textId="7600EFE9" w:rsidR="00B2572B" w:rsidRPr="00F566BF" w:rsidRDefault="007236E4" w:rsidP="000B1088">
      <w:pPr>
        <w:pStyle w:val="31"/>
        <w:spacing w:line="240" w:lineRule="auto"/>
        <w:jc w:val="right"/>
        <w:rPr>
          <w:rFonts w:ascii="GHEA Grapalat" w:hAnsi="GHEA Grapalat" w:cs="Sylfaen"/>
          <w:b/>
          <w:lang w:val="hy-AM"/>
        </w:rPr>
      </w:pPr>
      <w:r w:rsidRPr="007236E4">
        <w:rPr>
          <w:rFonts w:ascii="GHEA Grapalat" w:hAnsi="GHEA Grapalat" w:cs="Sylfaen"/>
          <w:b/>
          <w:lang w:val="hy-AM"/>
        </w:rPr>
        <w:t>Գնանշման հարցման</w:t>
      </w:r>
      <w:r w:rsidR="00B2572B" w:rsidRPr="00F566BF">
        <w:rPr>
          <w:rFonts w:ascii="GHEA Grapalat" w:hAnsi="GHEA Grapalat" w:cs="Arial"/>
          <w:b/>
          <w:lang w:val="hy-AM"/>
        </w:rPr>
        <w:t xml:space="preserve"> մրցույթի </w:t>
      </w:r>
      <w:r w:rsidR="00B2572B" w:rsidRPr="00F566BF">
        <w:rPr>
          <w:rFonts w:ascii="GHEA Grapalat" w:hAnsi="GHEA Grapalat" w:cs="Sylfaen"/>
          <w:b/>
          <w:lang w:val="hy-AM"/>
        </w:rPr>
        <w:t>հրավերի</w:t>
      </w:r>
    </w:p>
    <w:p w14:paraId="0B9B49EB" w14:textId="77777777" w:rsidR="001557AE" w:rsidRPr="00F566BF" w:rsidRDefault="001557AE" w:rsidP="000B1088">
      <w:pPr>
        <w:pStyle w:val="31"/>
        <w:spacing w:line="240" w:lineRule="auto"/>
        <w:jc w:val="right"/>
        <w:rPr>
          <w:rFonts w:ascii="GHEA Grapalat" w:hAnsi="GHEA Grapalat" w:cs="Sylfaen"/>
          <w:b/>
          <w:lang w:val="hy-AM"/>
        </w:rPr>
      </w:pPr>
    </w:p>
    <w:p w14:paraId="5F6F74B7" w14:textId="77777777" w:rsidR="001557AE" w:rsidRPr="002D4DC4" w:rsidRDefault="001557AE" w:rsidP="001557AE">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ԵՐԱՇԽԻՔ N __________</w:t>
      </w:r>
    </w:p>
    <w:p w14:paraId="51DD8119" w14:textId="77777777" w:rsidR="007154FC" w:rsidRPr="002D4DC4" w:rsidRDefault="007154FC" w:rsidP="007154FC">
      <w:pPr>
        <w:pStyle w:val="af4"/>
        <w:shd w:val="clear" w:color="auto" w:fill="FFFFFF"/>
        <w:spacing w:before="0" w:beforeAutospacing="0" w:after="0" w:afterAutospacing="0"/>
        <w:ind w:firstLine="375"/>
        <w:rPr>
          <w:rStyle w:val="af5"/>
          <w:lang w:val="hy-AM"/>
        </w:rPr>
      </w:pPr>
    </w:p>
    <w:p w14:paraId="39AE7626" w14:textId="77777777" w:rsidR="007154FC" w:rsidRPr="002D4DC4" w:rsidRDefault="007154FC" w:rsidP="007154F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ab/>
        <w:t xml:space="preserve">1.Սույն երաշխիքը (այսուհետ՝ երաշխիք) հանդիսանում է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74F75004" w14:textId="77777777" w:rsidR="007154FC" w:rsidRPr="002D4DC4" w:rsidRDefault="007154FC" w:rsidP="007154FC">
      <w:pPr>
        <w:pStyle w:val="af4"/>
        <w:shd w:val="clear" w:color="auto" w:fill="FFFFFF"/>
        <w:spacing w:before="0" w:beforeAutospacing="0" w:after="0" w:afterAutospacing="0"/>
        <w:ind w:left="5664" w:firstLine="708"/>
        <w:rPr>
          <w:rStyle w:val="af5"/>
          <w:lang w:val="hy-AM"/>
        </w:rPr>
      </w:pPr>
      <w:r w:rsidRPr="002D4DC4">
        <w:rPr>
          <w:rFonts w:ascii="GHEA Grapalat" w:hAnsi="GHEA Grapalat" w:cs="Sylfaen"/>
          <w:vertAlign w:val="superscript"/>
          <w:lang w:val="hy-AM"/>
        </w:rPr>
        <w:t xml:space="preserve">          </w:t>
      </w:r>
      <w:r w:rsidR="009E1525" w:rsidRPr="002D4DC4">
        <w:rPr>
          <w:rFonts w:ascii="GHEA Grapalat" w:hAnsi="GHEA Grapalat" w:cs="Sylfaen"/>
          <w:vertAlign w:val="superscript"/>
          <w:lang w:val="hy-AM"/>
        </w:rPr>
        <w:t>պատվիրատուի անվանումը</w:t>
      </w:r>
    </w:p>
    <w:p w14:paraId="4EC59CD8" w14:textId="77777777" w:rsidR="009E1525" w:rsidRPr="00F566BF"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5"/>
          <w:rFonts w:ascii="GHEA Grapalat" w:hAnsi="GHEA Grapalat"/>
          <w:b w:val="0"/>
          <w:bCs w:val="0"/>
          <w:sz w:val="20"/>
          <w:szCs w:val="20"/>
          <w:lang w:val="hy-AM"/>
        </w:rPr>
        <w:t xml:space="preserve">(այսուհետ՝ </w:t>
      </w:r>
      <w:r w:rsidR="009E1525" w:rsidRPr="002D4DC4">
        <w:rPr>
          <w:rStyle w:val="af5"/>
          <w:rFonts w:ascii="GHEA Grapalat" w:hAnsi="GHEA Grapalat"/>
          <w:b w:val="0"/>
          <w:bCs w:val="0"/>
          <w:sz w:val="20"/>
          <w:szCs w:val="20"/>
          <w:lang w:val="hy-AM"/>
        </w:rPr>
        <w:t>բենեֆիցիար</w:t>
      </w:r>
      <w:r w:rsidRPr="002D4DC4">
        <w:rPr>
          <w:rStyle w:val="af5"/>
          <w:rFonts w:ascii="GHEA Grapalat" w:hAnsi="GHEA Grapalat"/>
          <w:b w:val="0"/>
          <w:bCs w:val="0"/>
          <w:sz w:val="20"/>
          <w:szCs w:val="20"/>
          <w:lang w:val="hy-AM"/>
        </w:rPr>
        <w:t xml:space="preserve">) </w:t>
      </w:r>
      <w:r w:rsidR="009E1525" w:rsidRPr="002D4DC4">
        <w:rPr>
          <w:rStyle w:val="af5"/>
          <w:rFonts w:ascii="GHEA Grapalat" w:hAnsi="GHEA Grapalat"/>
          <w:b w:val="0"/>
          <w:bCs w:val="0"/>
          <w:sz w:val="20"/>
          <w:szCs w:val="20"/>
          <w:lang w:val="hy-AM"/>
        </w:rPr>
        <w:t xml:space="preserve">կողմից </w:t>
      </w:r>
      <w:r w:rsidR="009E1525" w:rsidRPr="002D4DC4">
        <w:rPr>
          <w:rStyle w:val="af5"/>
          <w:rFonts w:ascii="GHEA Grapalat" w:hAnsi="GHEA Grapalat"/>
          <w:b w:val="0"/>
          <w:bCs w:val="0"/>
          <w:sz w:val="20"/>
          <w:szCs w:val="20"/>
          <w:u w:val="single"/>
          <w:lang w:val="hy-AM"/>
        </w:rPr>
        <w:tab/>
      </w:r>
      <w:r w:rsidR="009E1525" w:rsidRPr="002D4DC4">
        <w:rPr>
          <w:rStyle w:val="af5"/>
          <w:rFonts w:ascii="GHEA Grapalat" w:hAnsi="GHEA Grapalat"/>
          <w:b w:val="0"/>
          <w:bCs w:val="0"/>
          <w:sz w:val="20"/>
          <w:szCs w:val="20"/>
          <w:u w:val="single"/>
          <w:lang w:val="hy-AM"/>
        </w:rPr>
        <w:tab/>
      </w:r>
      <w:r w:rsidR="009E1525" w:rsidRPr="002D4DC4">
        <w:rPr>
          <w:rStyle w:val="af5"/>
          <w:rFonts w:ascii="GHEA Grapalat" w:hAnsi="GHEA Grapalat"/>
          <w:b w:val="0"/>
          <w:bCs w:val="0"/>
          <w:sz w:val="20"/>
          <w:szCs w:val="20"/>
          <w:u w:val="single"/>
          <w:lang w:val="hy-AM"/>
        </w:rPr>
        <w:tab/>
      </w:r>
      <w:r w:rsidR="009E1525" w:rsidRPr="002D4DC4">
        <w:rPr>
          <w:rStyle w:val="af5"/>
          <w:rFonts w:ascii="GHEA Grapalat" w:hAnsi="GHEA Grapalat"/>
          <w:b w:val="0"/>
          <w:bCs w:val="0"/>
          <w:sz w:val="20"/>
          <w:szCs w:val="20"/>
          <w:u w:val="single"/>
          <w:lang w:val="hy-AM"/>
        </w:rPr>
        <w:tab/>
      </w:r>
      <w:r w:rsidR="009E1525" w:rsidRPr="002D4DC4">
        <w:rPr>
          <w:rStyle w:val="af5"/>
          <w:rFonts w:ascii="GHEA Grapalat" w:hAnsi="GHEA Grapalat"/>
          <w:b w:val="0"/>
          <w:bCs w:val="0"/>
          <w:sz w:val="20"/>
          <w:szCs w:val="20"/>
          <w:u w:val="single"/>
          <w:lang w:val="hy-AM"/>
        </w:rPr>
        <w:tab/>
      </w:r>
      <w:r w:rsidR="009E1525" w:rsidRPr="002D4DC4">
        <w:rPr>
          <w:rStyle w:val="af5"/>
          <w:rFonts w:ascii="GHEA Grapalat" w:hAnsi="GHEA Grapalat"/>
          <w:b w:val="0"/>
          <w:bCs w:val="0"/>
          <w:sz w:val="20"/>
          <w:szCs w:val="20"/>
          <w:u w:val="single"/>
          <w:lang w:val="hy-AM"/>
        </w:rPr>
        <w:tab/>
      </w:r>
      <w:r w:rsidR="009E1525" w:rsidRPr="002D4DC4">
        <w:rPr>
          <w:rStyle w:val="af5"/>
          <w:rFonts w:ascii="GHEA Grapalat" w:hAnsi="GHEA Grapalat"/>
          <w:b w:val="0"/>
          <w:bCs w:val="0"/>
          <w:sz w:val="20"/>
          <w:szCs w:val="20"/>
          <w:lang w:val="hy-AM"/>
        </w:rPr>
        <w:t xml:space="preserve"> ծածկագրով կազմակերպված</w:t>
      </w:r>
      <w:r w:rsidR="009E1525" w:rsidRPr="002D4DC4">
        <w:rPr>
          <w:rFonts w:cs="Sylfaen"/>
          <w:vertAlign w:val="superscript"/>
          <w:lang w:val="hy-AM"/>
        </w:rPr>
        <w:t xml:space="preserve">                       </w:t>
      </w:r>
      <w:r w:rsidR="009E1525" w:rsidRPr="002D4DC4">
        <w:rPr>
          <w:rFonts w:cs="Sylfaen"/>
          <w:vertAlign w:val="superscript"/>
          <w:lang w:val="hy-AM"/>
        </w:rPr>
        <w:tab/>
      </w:r>
      <w:r w:rsidR="009E1525" w:rsidRPr="002D4DC4">
        <w:rPr>
          <w:rFonts w:cs="Sylfaen"/>
          <w:vertAlign w:val="superscript"/>
          <w:lang w:val="hy-AM"/>
        </w:rPr>
        <w:tab/>
      </w:r>
      <w:r w:rsidR="009E1525" w:rsidRPr="002D4DC4">
        <w:rPr>
          <w:rFonts w:cs="Sylfaen"/>
          <w:vertAlign w:val="superscript"/>
          <w:lang w:val="hy-AM"/>
        </w:rPr>
        <w:tab/>
      </w:r>
      <w:r w:rsidR="009E1525" w:rsidRPr="002D4DC4">
        <w:rPr>
          <w:rFonts w:cs="Sylfaen"/>
          <w:vertAlign w:val="superscript"/>
          <w:lang w:val="hy-AM"/>
        </w:rPr>
        <w:tab/>
      </w:r>
      <w:r w:rsidR="009E1525" w:rsidRPr="002D4DC4">
        <w:rPr>
          <w:rFonts w:cs="Sylfaen"/>
          <w:vertAlign w:val="superscript"/>
          <w:lang w:val="hy-AM"/>
        </w:rPr>
        <w:tab/>
      </w:r>
      <w:r w:rsidR="009E1525" w:rsidRPr="002D4DC4">
        <w:rPr>
          <w:rFonts w:cs="Sylfaen"/>
          <w:vertAlign w:val="superscript"/>
          <w:lang w:val="hy-AM"/>
        </w:rPr>
        <w:tab/>
      </w:r>
      <w:r w:rsidR="009E1525" w:rsidRPr="00F566BF">
        <w:rPr>
          <w:rFonts w:ascii="GHEA Grapalat" w:hAnsi="GHEA Grapalat" w:cs="Sylfaen"/>
          <w:vertAlign w:val="superscript"/>
          <w:lang w:val="hy-AM"/>
        </w:rPr>
        <w:t xml:space="preserve">ընթացակարգի ծածկագիրը </w:t>
      </w:r>
    </w:p>
    <w:p w14:paraId="0E1ED9D2" w14:textId="45320CB9" w:rsidR="006A0F27" w:rsidRPr="002D4DC4" w:rsidRDefault="006A0F27"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գնման </w:t>
      </w:r>
      <w:r w:rsidR="009E1525" w:rsidRPr="002D4DC4">
        <w:rPr>
          <w:rStyle w:val="af5"/>
          <w:rFonts w:ascii="GHEA Grapalat" w:hAnsi="GHEA Grapalat"/>
          <w:b w:val="0"/>
          <w:bCs w:val="0"/>
          <w:sz w:val="20"/>
          <w:szCs w:val="20"/>
          <w:lang w:val="hy-AM"/>
        </w:rPr>
        <w:t xml:space="preserve">ընթացակարգին </w:t>
      </w:r>
      <w:r w:rsidR="009E1525" w:rsidRPr="002D4DC4">
        <w:rPr>
          <w:rStyle w:val="af5"/>
          <w:rFonts w:ascii="GHEA Grapalat" w:hAnsi="GHEA Grapalat"/>
          <w:b w:val="0"/>
          <w:bCs w:val="0"/>
          <w:sz w:val="20"/>
          <w:szCs w:val="20"/>
          <w:u w:val="single"/>
          <w:lang w:val="hy-AM"/>
        </w:rPr>
        <w:tab/>
      </w:r>
      <w:r w:rsidR="009E1525" w:rsidRPr="002D4DC4">
        <w:rPr>
          <w:rStyle w:val="af5"/>
          <w:rFonts w:ascii="GHEA Grapalat" w:hAnsi="GHEA Grapalat"/>
          <w:b w:val="0"/>
          <w:bCs w:val="0"/>
          <w:sz w:val="20"/>
          <w:szCs w:val="20"/>
          <w:u w:val="single"/>
          <w:lang w:val="hy-AM"/>
        </w:rPr>
        <w:tab/>
      </w:r>
      <w:r w:rsidR="009E1525" w:rsidRPr="002D4DC4">
        <w:rPr>
          <w:rStyle w:val="af5"/>
          <w:rFonts w:ascii="GHEA Grapalat" w:hAnsi="GHEA Grapalat"/>
          <w:b w:val="0"/>
          <w:bCs w:val="0"/>
          <w:sz w:val="20"/>
          <w:szCs w:val="20"/>
          <w:u w:val="single"/>
          <w:lang w:val="hy-AM"/>
        </w:rPr>
        <w:tab/>
      </w:r>
      <w:r w:rsidR="009E1525" w:rsidRPr="002D4DC4">
        <w:rPr>
          <w:rStyle w:val="af5"/>
          <w:rFonts w:ascii="GHEA Grapalat" w:hAnsi="GHEA Grapalat"/>
          <w:b w:val="0"/>
          <w:bCs w:val="0"/>
          <w:sz w:val="20"/>
          <w:szCs w:val="20"/>
          <w:u w:val="single"/>
          <w:lang w:val="hy-AM"/>
        </w:rPr>
        <w:tab/>
      </w:r>
      <w:r w:rsidR="009E1525" w:rsidRPr="002D4DC4">
        <w:rPr>
          <w:rStyle w:val="af5"/>
          <w:rFonts w:ascii="GHEA Grapalat" w:hAnsi="GHEA Grapalat"/>
          <w:b w:val="0"/>
          <w:bCs w:val="0"/>
          <w:sz w:val="20"/>
          <w:szCs w:val="20"/>
          <w:u w:val="single"/>
          <w:lang w:val="hy-AM"/>
        </w:rPr>
        <w:tab/>
      </w:r>
      <w:r w:rsidR="009E1525" w:rsidRPr="002D4DC4">
        <w:rPr>
          <w:rStyle w:val="af5"/>
          <w:rFonts w:ascii="GHEA Grapalat" w:hAnsi="GHEA Grapalat"/>
          <w:b w:val="0"/>
          <w:bCs w:val="0"/>
          <w:sz w:val="20"/>
          <w:szCs w:val="20"/>
          <w:u w:val="single"/>
          <w:lang w:val="hy-AM"/>
        </w:rPr>
        <w:tab/>
      </w:r>
      <w:r w:rsidR="009E1525" w:rsidRPr="002D4DC4">
        <w:rPr>
          <w:rStyle w:val="af5"/>
          <w:rFonts w:ascii="GHEA Grapalat" w:hAnsi="GHEA Grapalat"/>
          <w:b w:val="0"/>
          <w:bCs w:val="0"/>
          <w:sz w:val="20"/>
          <w:szCs w:val="20"/>
          <w:lang w:val="hy-AM"/>
        </w:rPr>
        <w:t xml:space="preserve"> </w:t>
      </w:r>
      <w:r w:rsidRPr="002D4DC4">
        <w:rPr>
          <w:rStyle w:val="af5"/>
          <w:rFonts w:ascii="GHEA Grapalat" w:hAnsi="GHEA Grapalat"/>
          <w:b w:val="0"/>
          <w:bCs w:val="0"/>
          <w:sz w:val="20"/>
          <w:szCs w:val="20"/>
          <w:lang w:val="hy-AM"/>
        </w:rPr>
        <w:t>(այսուհետ՝ պրի</w:t>
      </w:r>
      <w:r w:rsidR="002F4517">
        <w:rPr>
          <w:rStyle w:val="af5"/>
          <w:rFonts w:ascii="GHEA Grapalat" w:hAnsi="GHEA Grapalat"/>
          <w:b w:val="0"/>
          <w:bCs w:val="0"/>
          <w:sz w:val="20"/>
          <w:szCs w:val="20"/>
          <w:lang w:val="hy-AM"/>
        </w:rPr>
        <w:t>ն</w:t>
      </w:r>
      <w:r w:rsidRPr="002D4DC4">
        <w:rPr>
          <w:rStyle w:val="af5"/>
          <w:rFonts w:ascii="GHEA Grapalat" w:hAnsi="GHEA Grapalat"/>
          <w:b w:val="0"/>
          <w:bCs w:val="0"/>
          <w:sz w:val="20"/>
          <w:szCs w:val="20"/>
          <w:lang w:val="hy-AM"/>
        </w:rPr>
        <w:t xml:space="preserve">ցիպալ) </w:t>
      </w:r>
      <w:r w:rsidR="009E1525" w:rsidRPr="002D4DC4">
        <w:rPr>
          <w:rStyle w:val="af5"/>
          <w:rFonts w:ascii="GHEA Grapalat" w:hAnsi="GHEA Grapalat"/>
          <w:b w:val="0"/>
          <w:bCs w:val="0"/>
          <w:sz w:val="20"/>
          <w:szCs w:val="20"/>
          <w:lang w:val="hy-AM"/>
        </w:rPr>
        <w:t>մասնակցելու</w:t>
      </w:r>
      <w:r w:rsidRPr="002D4DC4">
        <w:rPr>
          <w:rStyle w:val="af5"/>
          <w:rFonts w:ascii="GHEA Grapalat" w:hAnsi="GHEA Grapalat"/>
          <w:b w:val="0"/>
          <w:bCs w:val="0"/>
          <w:sz w:val="20"/>
          <w:szCs w:val="20"/>
          <w:lang w:val="hy-AM"/>
        </w:rPr>
        <w:t>ց</w:t>
      </w:r>
      <w:r w:rsidR="009E1525" w:rsidRPr="002D4DC4">
        <w:rPr>
          <w:rStyle w:val="af5"/>
          <w:rFonts w:ascii="GHEA Grapalat" w:hAnsi="GHEA Grapalat"/>
          <w:b w:val="0"/>
          <w:bCs w:val="0"/>
          <w:sz w:val="20"/>
          <w:szCs w:val="20"/>
          <w:lang w:val="hy-AM"/>
        </w:rPr>
        <w:t xml:space="preserve"> </w:t>
      </w:r>
    </w:p>
    <w:p w14:paraId="50970E7A" w14:textId="77777777" w:rsidR="006A0F27" w:rsidRPr="002D4DC4"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2D4DC4">
        <w:rPr>
          <w:rFonts w:ascii="GHEA Grapalat" w:hAnsi="GHEA Grapalat" w:cs="Sylfaen"/>
          <w:vertAlign w:val="superscript"/>
          <w:lang w:val="hy-AM"/>
        </w:rPr>
        <w:t xml:space="preserve">մասնակցի </w:t>
      </w:r>
      <w:r w:rsidRPr="00F566BF">
        <w:rPr>
          <w:rFonts w:ascii="GHEA Grapalat" w:hAnsi="GHEA Grapalat" w:cs="Sylfaen"/>
          <w:vertAlign w:val="superscript"/>
          <w:lang w:val="hy-AM"/>
        </w:rPr>
        <w:t>անվանումը</w:t>
      </w:r>
    </w:p>
    <w:p w14:paraId="4E133935" w14:textId="77777777" w:rsidR="007154FC" w:rsidRPr="002D4DC4" w:rsidRDefault="009E1525"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C76415">
        <w:rPr>
          <w:rStyle w:val="af5"/>
          <w:rFonts w:ascii="GHEA Grapalat" w:hAnsi="GHEA Grapalat"/>
          <w:b w:val="0"/>
          <w:bCs w:val="0"/>
          <w:sz w:val="20"/>
          <w:szCs w:val="20"/>
          <w:lang w:val="hy-AM"/>
        </w:rPr>
        <w:t>ում</w:t>
      </w:r>
      <w:r w:rsidR="006A0F27" w:rsidRPr="002D4DC4">
        <w:rPr>
          <w:rStyle w:val="af5"/>
          <w:rFonts w:ascii="GHEA Grapalat" w:hAnsi="GHEA Grapalat"/>
          <w:b w:val="0"/>
          <w:bCs w:val="0"/>
          <w:sz w:val="20"/>
          <w:szCs w:val="20"/>
          <w:lang w:val="hy-AM"/>
        </w:rPr>
        <w:t>:</w:t>
      </w:r>
      <w:r w:rsidR="007154FC" w:rsidRPr="002D4DC4">
        <w:rPr>
          <w:rStyle w:val="af5"/>
          <w:rFonts w:ascii="GHEA Grapalat" w:hAnsi="GHEA Grapalat"/>
          <w:b w:val="0"/>
          <w:bCs w:val="0"/>
          <w:sz w:val="20"/>
          <w:szCs w:val="20"/>
          <w:lang w:val="hy-AM"/>
        </w:rPr>
        <w:t xml:space="preserve"> </w:t>
      </w:r>
    </w:p>
    <w:p w14:paraId="52868CC1" w14:textId="77777777" w:rsidR="009E1525" w:rsidRPr="002D4DC4" w:rsidRDefault="005A64FF" w:rsidP="005A64F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2. Երաշխիքով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9E1525" w:rsidRPr="002D4DC4">
        <w:rPr>
          <w:rStyle w:val="af5"/>
          <w:rFonts w:ascii="GHEA Grapalat" w:hAnsi="GHEA Grapalat"/>
          <w:b w:val="0"/>
          <w:bCs w:val="0"/>
          <w:sz w:val="20"/>
          <w:szCs w:val="20"/>
          <w:u w:val="single"/>
          <w:lang w:val="hy-AM"/>
        </w:rPr>
        <w:tab/>
      </w:r>
      <w:r w:rsidR="009E1525" w:rsidRPr="002D4DC4">
        <w:rPr>
          <w:rStyle w:val="af5"/>
          <w:rFonts w:ascii="GHEA Grapalat" w:hAnsi="GHEA Grapalat"/>
          <w:b w:val="0"/>
          <w:bCs w:val="0"/>
          <w:sz w:val="20"/>
          <w:szCs w:val="20"/>
          <w:u w:val="single"/>
          <w:lang w:val="hy-AM"/>
        </w:rPr>
        <w:tab/>
      </w:r>
      <w:r w:rsidR="009E1525"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(այսուհետ՝ երաշխիք տվող </w:t>
      </w:r>
    </w:p>
    <w:p w14:paraId="0ED2B48A" w14:textId="77777777" w:rsidR="009E1525" w:rsidRPr="002D4DC4"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t xml:space="preserve">                         </w:t>
      </w:r>
      <w:r w:rsidRPr="002D4DC4">
        <w:rPr>
          <w:rFonts w:ascii="GHEA Grapalat" w:hAnsi="GHEA Grapalat" w:cs="Sylfaen"/>
          <w:vertAlign w:val="superscript"/>
          <w:lang w:val="hy-AM"/>
        </w:rPr>
        <w:t xml:space="preserve">երաշխիքը տվող բանկի </w:t>
      </w:r>
      <w:r w:rsidRPr="00F566BF">
        <w:rPr>
          <w:rFonts w:ascii="GHEA Grapalat" w:hAnsi="GHEA Grapalat" w:cs="Sylfaen"/>
          <w:vertAlign w:val="superscript"/>
          <w:lang w:val="hy-AM"/>
        </w:rPr>
        <w:t>անվանումը</w:t>
      </w:r>
    </w:p>
    <w:p w14:paraId="4464BF3D" w14:textId="77777777" w:rsidR="00961895" w:rsidRPr="002D4DC4" w:rsidRDefault="005A64FF" w:rsidP="009E152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2D4DC4">
        <w:rPr>
          <w:rStyle w:val="af5"/>
          <w:rFonts w:ascii="GHEA Grapalat" w:hAnsi="GHEA Grapalat"/>
          <w:b w:val="0"/>
          <w:bCs w:val="0"/>
          <w:sz w:val="20"/>
          <w:szCs w:val="20"/>
          <w:lang w:val="hy-AM"/>
        </w:rPr>
        <w:t xml:space="preserve">ներկայացված պահանջով (այսուհետ՝ պահանջ) </w:t>
      </w:r>
      <w:r w:rsidR="006A0F27" w:rsidRPr="002D4DC4">
        <w:rPr>
          <w:rStyle w:val="af5"/>
          <w:rFonts w:ascii="GHEA Grapalat" w:hAnsi="GHEA Grapalat"/>
          <w:b w:val="0"/>
          <w:bCs w:val="0"/>
          <w:sz w:val="20"/>
          <w:szCs w:val="20"/>
          <w:lang w:val="hy-AM"/>
        </w:rPr>
        <w:t xml:space="preserve">բենեֆիցիարին վճարել </w:t>
      </w:r>
      <w:r w:rsidR="009E1525" w:rsidRPr="002D4DC4">
        <w:rPr>
          <w:rStyle w:val="af5"/>
          <w:rFonts w:ascii="GHEA Grapalat" w:hAnsi="GHEA Grapalat"/>
          <w:b w:val="0"/>
          <w:bCs w:val="0"/>
          <w:sz w:val="20"/>
          <w:szCs w:val="20"/>
          <w:u w:val="single"/>
          <w:lang w:val="hy-AM"/>
        </w:rPr>
        <w:tab/>
      </w:r>
      <w:r w:rsidR="009E1525" w:rsidRPr="002D4DC4">
        <w:rPr>
          <w:rStyle w:val="af5"/>
          <w:rFonts w:ascii="GHEA Grapalat" w:hAnsi="GHEA Grapalat"/>
          <w:b w:val="0"/>
          <w:bCs w:val="0"/>
          <w:sz w:val="20"/>
          <w:szCs w:val="20"/>
          <w:u w:val="single"/>
          <w:lang w:val="hy-AM"/>
        </w:rPr>
        <w:tab/>
      </w:r>
      <w:r w:rsidR="009E1525" w:rsidRPr="002D4DC4">
        <w:rPr>
          <w:rStyle w:val="af5"/>
          <w:rFonts w:ascii="GHEA Grapalat" w:hAnsi="GHEA Grapalat"/>
          <w:b w:val="0"/>
          <w:bCs w:val="0"/>
          <w:sz w:val="20"/>
          <w:szCs w:val="20"/>
          <w:u w:val="single"/>
          <w:lang w:val="hy-AM"/>
        </w:rPr>
        <w:tab/>
      </w:r>
      <w:r w:rsidR="009E1525" w:rsidRPr="002D4DC4">
        <w:rPr>
          <w:rStyle w:val="af5"/>
          <w:rFonts w:ascii="GHEA Grapalat" w:hAnsi="GHEA Grapalat"/>
          <w:b w:val="0"/>
          <w:bCs w:val="0"/>
          <w:sz w:val="20"/>
          <w:szCs w:val="20"/>
          <w:u w:val="single"/>
          <w:lang w:val="hy-AM"/>
        </w:rPr>
        <w:tab/>
      </w:r>
    </w:p>
    <w:p w14:paraId="68096E56" w14:textId="77777777" w:rsidR="00961895" w:rsidRPr="002D4DC4"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գումարը թվերով և տառերով</w:t>
      </w:r>
    </w:p>
    <w:p w14:paraId="4CDAB7A7" w14:textId="77777777" w:rsidR="00961895" w:rsidRPr="002D4DC4" w:rsidRDefault="006A0F27" w:rsidP="00961895">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(այսուհետ՝ երաշխիքի գումար)՝</w:t>
      </w:r>
      <w:r w:rsidR="007154FC" w:rsidRPr="002D4DC4">
        <w:rPr>
          <w:rStyle w:val="af5"/>
          <w:rFonts w:ascii="GHEA Grapalat" w:hAnsi="GHEA Grapalat"/>
          <w:b w:val="0"/>
          <w:bCs w:val="0"/>
          <w:sz w:val="20"/>
          <w:szCs w:val="20"/>
          <w:lang w:val="hy-AM"/>
        </w:rPr>
        <w:t xml:space="preserve"> </w:t>
      </w:r>
      <w:r w:rsidRPr="002D4DC4">
        <w:rPr>
          <w:rStyle w:val="af5"/>
          <w:rFonts w:ascii="GHEA Grapalat" w:hAnsi="GHEA Grapalat"/>
          <w:b w:val="0"/>
          <w:bCs w:val="0"/>
          <w:sz w:val="20"/>
          <w:szCs w:val="20"/>
          <w:lang w:val="hy-AM"/>
        </w:rPr>
        <w:t xml:space="preserve">պահանջն ստանալուց </w:t>
      </w:r>
      <w:r w:rsidR="00547AE2">
        <w:rPr>
          <w:rStyle w:val="af5"/>
          <w:rFonts w:ascii="GHEA Grapalat" w:hAnsi="GHEA Grapalat"/>
          <w:b w:val="0"/>
          <w:bCs w:val="0"/>
          <w:sz w:val="20"/>
          <w:szCs w:val="20"/>
          <w:lang w:val="hy-AM"/>
        </w:rPr>
        <w:t>հինգ</w:t>
      </w:r>
      <w:r w:rsidR="009D3747" w:rsidRPr="002D4DC4">
        <w:rPr>
          <w:rStyle w:val="af5"/>
          <w:rFonts w:ascii="GHEA Grapalat" w:hAnsi="GHEA Grapalat"/>
          <w:b w:val="0"/>
          <w:bCs w:val="0"/>
          <w:sz w:val="20"/>
          <w:szCs w:val="20"/>
          <w:lang w:val="hy-AM"/>
        </w:rPr>
        <w:t xml:space="preserve"> աշխատանքային օրվա ընթացքում:</w:t>
      </w:r>
      <w:r w:rsidR="004C77DB" w:rsidRPr="002D4DC4">
        <w:rPr>
          <w:rStyle w:val="af5"/>
          <w:rFonts w:ascii="GHEA Grapalat" w:hAnsi="GHEA Grapalat"/>
          <w:b w:val="0"/>
          <w:bCs w:val="0"/>
          <w:sz w:val="20"/>
          <w:szCs w:val="20"/>
          <w:lang w:val="hy-AM"/>
        </w:rPr>
        <w:t xml:space="preserve"> </w:t>
      </w:r>
      <w:r w:rsidR="000C0396" w:rsidRPr="002D4DC4">
        <w:rPr>
          <w:rStyle w:val="af5"/>
          <w:rFonts w:ascii="GHEA Grapalat" w:hAnsi="GHEA Grapalat"/>
          <w:b w:val="0"/>
          <w:bCs w:val="0"/>
          <w:sz w:val="20"/>
          <w:szCs w:val="20"/>
          <w:lang w:val="hy-AM"/>
        </w:rPr>
        <w:t xml:space="preserve">  </w:t>
      </w:r>
      <w:r w:rsidR="004C77DB" w:rsidRPr="002D4DC4">
        <w:rPr>
          <w:rStyle w:val="af5"/>
          <w:rFonts w:ascii="GHEA Grapalat" w:hAnsi="GHEA Grapalat"/>
          <w:b w:val="0"/>
          <w:bCs w:val="0"/>
          <w:sz w:val="20"/>
          <w:szCs w:val="20"/>
          <w:lang w:val="hy-AM"/>
        </w:rPr>
        <w:t>Վճարումը</w:t>
      </w:r>
      <w:r w:rsidR="00244642" w:rsidRPr="002D4DC4">
        <w:rPr>
          <w:rStyle w:val="af5"/>
          <w:rFonts w:ascii="GHEA Grapalat" w:hAnsi="GHEA Grapalat"/>
          <w:b w:val="0"/>
          <w:bCs w:val="0"/>
          <w:sz w:val="20"/>
          <w:szCs w:val="20"/>
          <w:lang w:val="hy-AM"/>
        </w:rPr>
        <w:t xml:space="preserve"> </w:t>
      </w:r>
      <w:r w:rsidR="000C0396" w:rsidRPr="002D4DC4">
        <w:rPr>
          <w:rStyle w:val="af5"/>
          <w:rFonts w:ascii="GHEA Grapalat" w:hAnsi="GHEA Grapalat"/>
          <w:b w:val="0"/>
          <w:bCs w:val="0"/>
          <w:sz w:val="20"/>
          <w:szCs w:val="20"/>
          <w:lang w:val="hy-AM"/>
        </w:rPr>
        <w:t xml:space="preserve"> </w:t>
      </w:r>
      <w:r w:rsidR="00962585" w:rsidRPr="002D4DC4">
        <w:rPr>
          <w:rStyle w:val="af5"/>
          <w:rFonts w:ascii="GHEA Grapalat" w:hAnsi="GHEA Grapalat"/>
          <w:b w:val="0"/>
          <w:bCs w:val="0"/>
          <w:sz w:val="20"/>
          <w:szCs w:val="20"/>
          <w:lang w:val="hy-AM"/>
        </w:rPr>
        <w:t>կատարվում է բենեֆիցիարի</w:t>
      </w:r>
      <w:r w:rsidR="000C0396" w:rsidRPr="002D4DC4">
        <w:rPr>
          <w:rStyle w:val="af5"/>
          <w:rFonts w:ascii="GHEA Grapalat" w:hAnsi="GHEA Grapalat"/>
          <w:b w:val="0"/>
          <w:bCs w:val="0"/>
          <w:sz w:val="20"/>
          <w:szCs w:val="20"/>
          <w:lang w:val="hy-AM"/>
        </w:rPr>
        <w:t xml:space="preserve"> </w:t>
      </w:r>
      <w:r w:rsidR="000C0396" w:rsidRPr="002D4DC4">
        <w:rPr>
          <w:rStyle w:val="af5"/>
          <w:rFonts w:ascii="GHEA Grapalat" w:hAnsi="GHEA Grapalat"/>
          <w:b w:val="0"/>
          <w:bCs w:val="0"/>
          <w:sz w:val="20"/>
          <w:szCs w:val="20"/>
          <w:u w:val="single"/>
          <w:lang w:val="hy-AM"/>
        </w:rPr>
        <w:tab/>
      </w:r>
      <w:r w:rsidR="000C0396" w:rsidRPr="002D4DC4">
        <w:rPr>
          <w:rStyle w:val="af5"/>
          <w:rFonts w:ascii="GHEA Grapalat" w:hAnsi="GHEA Grapalat"/>
          <w:b w:val="0"/>
          <w:bCs w:val="0"/>
          <w:sz w:val="20"/>
          <w:szCs w:val="20"/>
          <w:u w:val="single"/>
          <w:lang w:val="hy-AM"/>
        </w:rPr>
        <w:tab/>
      </w:r>
      <w:r w:rsidR="000C0396" w:rsidRPr="002D4DC4">
        <w:rPr>
          <w:rStyle w:val="af5"/>
          <w:rFonts w:ascii="GHEA Grapalat" w:hAnsi="GHEA Grapalat"/>
          <w:b w:val="0"/>
          <w:bCs w:val="0"/>
          <w:sz w:val="20"/>
          <w:szCs w:val="20"/>
          <w:u w:val="single"/>
          <w:lang w:val="hy-AM"/>
        </w:rPr>
        <w:tab/>
      </w:r>
      <w:r w:rsidR="00961895" w:rsidRPr="002D4DC4">
        <w:rPr>
          <w:rStyle w:val="af5"/>
          <w:rFonts w:ascii="GHEA Grapalat" w:hAnsi="GHEA Grapalat"/>
          <w:b w:val="0"/>
          <w:bCs w:val="0"/>
          <w:sz w:val="20"/>
          <w:szCs w:val="20"/>
          <w:u w:val="single"/>
          <w:lang w:val="hy-AM"/>
        </w:rPr>
        <w:t xml:space="preserve"> </w:t>
      </w:r>
      <w:r w:rsidR="00961895" w:rsidRPr="002D4DC4">
        <w:rPr>
          <w:rStyle w:val="af5"/>
          <w:rFonts w:ascii="GHEA Grapalat" w:hAnsi="GHEA Grapalat"/>
          <w:b w:val="0"/>
          <w:bCs w:val="0"/>
          <w:sz w:val="20"/>
          <w:szCs w:val="20"/>
          <w:u w:val="single"/>
          <w:lang w:val="hy-AM"/>
        </w:rPr>
        <w:tab/>
      </w:r>
      <w:r w:rsidR="00961895" w:rsidRPr="002D4DC4">
        <w:rPr>
          <w:rStyle w:val="af5"/>
          <w:rFonts w:ascii="GHEA Grapalat" w:hAnsi="GHEA Grapalat"/>
          <w:b w:val="0"/>
          <w:bCs w:val="0"/>
          <w:sz w:val="20"/>
          <w:szCs w:val="20"/>
          <w:u w:val="single"/>
          <w:lang w:val="hy-AM"/>
        </w:rPr>
        <w:tab/>
      </w:r>
      <w:r w:rsidR="00961895" w:rsidRPr="002D4DC4">
        <w:rPr>
          <w:rStyle w:val="af5"/>
          <w:rFonts w:ascii="GHEA Grapalat" w:hAnsi="GHEA Grapalat"/>
          <w:b w:val="0"/>
          <w:bCs w:val="0"/>
          <w:sz w:val="20"/>
          <w:szCs w:val="20"/>
          <w:u w:val="single"/>
          <w:lang w:val="hy-AM"/>
        </w:rPr>
        <w:tab/>
      </w:r>
      <w:r w:rsidR="00961895" w:rsidRPr="002D4DC4">
        <w:rPr>
          <w:rStyle w:val="af5"/>
          <w:rFonts w:ascii="GHEA Grapalat" w:hAnsi="GHEA Grapalat"/>
          <w:b w:val="0"/>
          <w:bCs w:val="0"/>
          <w:sz w:val="20"/>
          <w:szCs w:val="20"/>
          <w:lang w:val="hy-AM"/>
        </w:rPr>
        <w:t xml:space="preserve"> հ</w:t>
      </w:r>
      <w:r w:rsidR="000C0396" w:rsidRPr="002D4DC4">
        <w:rPr>
          <w:rStyle w:val="af5"/>
          <w:rFonts w:ascii="GHEA Grapalat" w:hAnsi="GHEA Grapalat"/>
          <w:b w:val="0"/>
          <w:bCs w:val="0"/>
          <w:sz w:val="20"/>
          <w:szCs w:val="20"/>
          <w:lang w:val="hy-AM"/>
        </w:rPr>
        <w:t xml:space="preserve">աշվեհամարին </w:t>
      </w:r>
      <w:r w:rsidR="00961895" w:rsidRPr="002D4DC4">
        <w:rPr>
          <w:rStyle w:val="af5"/>
          <w:rFonts w:ascii="GHEA Grapalat" w:hAnsi="GHEA Grapalat"/>
          <w:b w:val="0"/>
          <w:bCs w:val="0"/>
          <w:sz w:val="20"/>
          <w:szCs w:val="20"/>
          <w:lang w:val="hy-AM"/>
        </w:rPr>
        <w:t>փոխանցման միջոցով:</w:t>
      </w:r>
    </w:p>
    <w:p w14:paraId="7DC45669" w14:textId="77777777" w:rsidR="00961895" w:rsidRPr="002D4DC4" w:rsidRDefault="00961895" w:rsidP="00962585">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Fonts w:ascii="GHEA Grapalat" w:hAnsi="GHEA Grapalat" w:cs="Sylfaen"/>
          <w:vertAlign w:val="superscript"/>
          <w:lang w:val="hy-AM"/>
        </w:rPr>
        <w:t xml:space="preserve">                                                                                               հաշվեհամարը  </w:t>
      </w:r>
    </w:p>
    <w:p w14:paraId="7033E4B1" w14:textId="77777777" w:rsidR="001557AE" w:rsidRPr="002D4DC4"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11D93F88" w14:textId="77777777" w:rsidR="001557AE" w:rsidRPr="002D4DC4"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667072B" w14:textId="77777777" w:rsidR="000C0396" w:rsidRPr="002D4DC4" w:rsidRDefault="001557AE"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Երաշխիքը գործում է </w:t>
      </w:r>
      <w:r w:rsidR="000C0396" w:rsidRPr="002D4DC4">
        <w:rPr>
          <w:rFonts w:ascii="GHEA Grapalat" w:hAnsi="GHEA Grapalat"/>
          <w:color w:val="000000"/>
          <w:sz w:val="20"/>
          <w:szCs w:val="20"/>
          <w:lang w:val="hy-AM"/>
        </w:rPr>
        <w:t xml:space="preserve">բենեֆիցիարի կողմից </w:t>
      </w:r>
      <w:r w:rsidR="000C0396" w:rsidRPr="002D4DC4">
        <w:rPr>
          <w:rFonts w:ascii="GHEA Grapalat" w:hAnsi="GHEA Grapalat"/>
          <w:color w:val="000000"/>
          <w:sz w:val="20"/>
          <w:szCs w:val="20"/>
          <w:u w:val="single"/>
          <w:lang w:val="hy-AM"/>
        </w:rPr>
        <w:tab/>
      </w:r>
      <w:r w:rsidR="000C0396" w:rsidRPr="002D4DC4">
        <w:rPr>
          <w:rFonts w:ascii="GHEA Grapalat" w:hAnsi="GHEA Grapalat"/>
          <w:color w:val="000000"/>
          <w:sz w:val="20"/>
          <w:szCs w:val="20"/>
          <w:u w:val="single"/>
          <w:lang w:val="hy-AM"/>
        </w:rPr>
        <w:tab/>
      </w:r>
      <w:r w:rsidR="000C0396" w:rsidRPr="002D4DC4">
        <w:rPr>
          <w:rFonts w:ascii="GHEA Grapalat" w:hAnsi="GHEA Grapalat"/>
          <w:color w:val="000000"/>
          <w:sz w:val="20"/>
          <w:szCs w:val="20"/>
          <w:u w:val="single"/>
          <w:lang w:val="hy-AM"/>
        </w:rPr>
        <w:tab/>
      </w:r>
      <w:r w:rsidR="000C0396" w:rsidRPr="002D4DC4">
        <w:rPr>
          <w:rFonts w:ascii="GHEA Grapalat" w:hAnsi="GHEA Grapalat"/>
          <w:color w:val="000000"/>
          <w:sz w:val="20"/>
          <w:szCs w:val="20"/>
          <w:u w:val="single"/>
          <w:lang w:val="hy-AM"/>
        </w:rPr>
        <w:tab/>
      </w:r>
      <w:r w:rsidR="000C0396" w:rsidRPr="002D4DC4">
        <w:rPr>
          <w:rFonts w:ascii="GHEA Grapalat" w:hAnsi="GHEA Grapalat"/>
          <w:color w:val="000000"/>
          <w:sz w:val="20"/>
          <w:szCs w:val="20"/>
          <w:u w:val="single"/>
          <w:lang w:val="hy-AM"/>
        </w:rPr>
        <w:tab/>
      </w:r>
      <w:r w:rsidR="000C0396" w:rsidRPr="002D4DC4">
        <w:rPr>
          <w:rFonts w:ascii="GHEA Grapalat" w:hAnsi="GHEA Grapalat"/>
          <w:color w:val="000000"/>
          <w:sz w:val="20"/>
          <w:szCs w:val="20"/>
          <w:u w:val="single"/>
          <w:lang w:val="hy-AM"/>
        </w:rPr>
        <w:tab/>
      </w:r>
      <w:r w:rsidR="000C0396" w:rsidRPr="002D4DC4">
        <w:rPr>
          <w:rFonts w:ascii="GHEA Grapalat" w:hAnsi="GHEA Grapalat"/>
          <w:color w:val="000000"/>
          <w:sz w:val="20"/>
          <w:szCs w:val="20"/>
          <w:lang w:val="hy-AM"/>
        </w:rPr>
        <w:t xml:space="preserve"> ծածկագրով </w:t>
      </w:r>
    </w:p>
    <w:p w14:paraId="498AD064" w14:textId="77777777" w:rsidR="000C0396" w:rsidRPr="00F566BF" w:rsidRDefault="000C0396" w:rsidP="000C0396">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F566BF">
        <w:rPr>
          <w:rFonts w:ascii="GHEA Grapalat" w:hAnsi="GHEA Grapalat" w:cs="Sylfaen"/>
          <w:vertAlign w:val="superscript"/>
          <w:lang w:val="hy-AM"/>
        </w:rPr>
        <w:t xml:space="preserve">ընթացակարգի ծածկագիրը </w:t>
      </w:r>
    </w:p>
    <w:p w14:paraId="6D696903" w14:textId="38F33AC2" w:rsidR="0089203F" w:rsidRPr="008B6255" w:rsidRDefault="000C0396" w:rsidP="0089203F">
      <w:pPr>
        <w:pStyle w:val="aff3"/>
        <w:tabs>
          <w:tab w:val="left" w:pos="0"/>
        </w:tabs>
        <w:ind w:left="0"/>
        <w:mirrorIndents/>
        <w:jc w:val="both"/>
        <w:rPr>
          <w:rFonts w:ascii="GHEA Grapalat" w:eastAsia="Calibri" w:hAnsi="GHEA Grapalat"/>
          <w:color w:val="000000"/>
          <w:sz w:val="20"/>
          <w:szCs w:val="20"/>
          <w:lang w:val="hy-AM"/>
        </w:rPr>
      </w:pPr>
      <w:r w:rsidRPr="002D4DC4">
        <w:rPr>
          <w:rFonts w:ascii="GHEA Grapalat" w:hAnsi="GHEA Grapalat"/>
          <w:color w:val="000000"/>
          <w:sz w:val="20"/>
          <w:szCs w:val="20"/>
          <w:lang w:val="hy-AM"/>
        </w:rPr>
        <w:t>կազմակերպված գնման ընթացակագին մասնակցելու նպատակով պրինցիպալի կողմից հայտը ներկայացնելու օրվանից հաշված իննսուն աշխատանքային օր:</w:t>
      </w:r>
      <w:r w:rsidR="0089203F" w:rsidRPr="0089203F">
        <w:rPr>
          <w:rFonts w:ascii="GHEA Grapalat" w:hAnsi="GHEA Grapalat"/>
          <w:color w:val="000000"/>
          <w:sz w:val="20"/>
          <w:szCs w:val="20"/>
          <w:lang w:val="hy-AM"/>
        </w:rPr>
        <w:t xml:space="preserve"> </w:t>
      </w:r>
      <w:r w:rsidR="0089203F">
        <w:rPr>
          <w:rFonts w:ascii="GHEA Grapalat" w:hAnsi="GHEA Grapalat"/>
          <w:color w:val="000000"/>
          <w:sz w:val="20"/>
          <w:szCs w:val="20"/>
          <w:lang w:val="hy-AM"/>
        </w:rPr>
        <w:t>Սույն երաշխիքի տրամադրման փաստի վերաբերյալ տեղեկատվությունը</w:t>
      </w:r>
      <w:r w:rsidR="0089203F" w:rsidRPr="005E7CE7">
        <w:rPr>
          <w:rFonts w:ascii="GHEA Grapalat" w:hAnsi="GHEA Grapalat"/>
          <w:color w:val="000000"/>
          <w:sz w:val="20"/>
          <w:szCs w:val="20"/>
          <w:lang w:val="hy-AM"/>
        </w:rPr>
        <w:t>՝</w:t>
      </w:r>
      <w:r w:rsidR="004D0F31" w:rsidRPr="00D70712">
        <w:rPr>
          <w:rFonts w:ascii="GHEA Grapalat" w:hAnsi="GHEA Grapalat"/>
          <w:color w:val="000000"/>
          <w:sz w:val="20"/>
          <w:szCs w:val="20"/>
          <w:lang w:val="hy-AM"/>
        </w:rPr>
        <w:t xml:space="preserve"> երաշխիքի համարը, տրամադրող բանկի անվանումը և սույն երաշխիքի 1-ին կետում նշված ծածկագիրը՝</w:t>
      </w:r>
      <w:r w:rsidR="0089203F" w:rsidRPr="009902F8">
        <w:rPr>
          <w:rFonts w:ascii="GHEA Grapalat" w:hAnsi="GHEA Grapalat"/>
          <w:color w:val="000000"/>
          <w:sz w:val="20"/>
          <w:szCs w:val="20"/>
          <w:lang w:val="hy-AM"/>
        </w:rPr>
        <w:t>առանց գումարի չափի մասին նշման, երաշխիք տվող անձը երաշխիքը տրամադրելու օրը իր պաշտոնական էլեկտրոնային փոստի հասցեից ուղարկում է    սույն կետ</w:t>
      </w:r>
      <w:r w:rsidR="0089203F" w:rsidRPr="003D4BFB">
        <w:rPr>
          <w:rFonts w:ascii="GHEA Grapalat" w:hAnsi="GHEA Grapalat"/>
          <w:color w:val="000000"/>
          <w:sz w:val="20"/>
          <w:szCs w:val="20"/>
          <w:lang w:val="hy-AM"/>
        </w:rPr>
        <w:t xml:space="preserve">ում նշված գնման ընթացակարգի հրավերում նշված՝ </w:t>
      </w:r>
      <w:r w:rsidR="0089203F" w:rsidRPr="0044241A">
        <w:rPr>
          <w:rFonts w:ascii="GHEA Grapalat" w:eastAsia="Calibri" w:hAnsi="GHEA Grapalat"/>
          <w:color w:val="000000"/>
          <w:sz w:val="20"/>
          <w:szCs w:val="20"/>
          <w:lang w:val="hy-AM"/>
        </w:rPr>
        <w:t>գնահատող</w:t>
      </w:r>
      <w:r w:rsidR="0089203F" w:rsidRPr="002E6C2D">
        <w:rPr>
          <w:rFonts w:ascii="GHEA Grapalat" w:eastAsia="Calibri" w:hAnsi="GHEA Grapalat"/>
          <w:color w:val="000000"/>
          <w:sz w:val="20"/>
          <w:szCs w:val="20"/>
          <w:lang w:val="hy-AM"/>
        </w:rPr>
        <w:t xml:space="preserve"> հանձնաժողովի</w:t>
      </w:r>
      <w:r w:rsidR="0089203F" w:rsidRPr="008B6255">
        <w:rPr>
          <w:rFonts w:ascii="GHEA Grapalat" w:eastAsia="Calibri" w:hAnsi="GHEA Grapalat"/>
          <w:color w:val="000000"/>
          <w:sz w:val="20"/>
          <w:szCs w:val="20"/>
          <w:lang w:val="hy-AM"/>
        </w:rPr>
        <w:t xml:space="preserve"> </w:t>
      </w:r>
      <w:r w:rsidR="0089203F" w:rsidRPr="008B6255">
        <w:rPr>
          <w:rFonts w:ascii="GHEA Grapalat" w:hAnsi="GHEA Grapalat"/>
          <w:color w:val="000000"/>
          <w:sz w:val="20"/>
          <w:szCs w:val="20"/>
          <w:lang w:val="hy-AM"/>
        </w:rPr>
        <w:t xml:space="preserve">քարտուղարի էլեկտրոնային փոստի հասցեին։     </w:t>
      </w:r>
    </w:p>
    <w:p w14:paraId="7FEE8C60" w14:textId="77777777" w:rsidR="000C0396" w:rsidRPr="00887CB1" w:rsidRDefault="00B87EE8" w:rsidP="00912E0D">
      <w:pPr>
        <w:pStyle w:val="af4"/>
        <w:shd w:val="clear" w:color="auto" w:fill="FFFFFF"/>
        <w:spacing w:before="0" w:beforeAutospacing="0" w:after="0" w:afterAutospacing="0"/>
        <w:jc w:val="both"/>
        <w:rPr>
          <w:rFonts w:ascii="GHEA Grapalat" w:hAnsi="GHEA Grapalat"/>
          <w:color w:val="000000"/>
          <w:sz w:val="20"/>
          <w:szCs w:val="20"/>
          <w:lang w:val="hy-AM"/>
        </w:rPr>
      </w:pPr>
      <w:r w:rsidRPr="008B6255">
        <w:rPr>
          <w:rFonts w:ascii="GHEA Grapalat" w:hAnsi="GHEA Grapalat"/>
          <w:color w:val="000000"/>
          <w:sz w:val="20"/>
          <w:szCs w:val="20"/>
          <w:lang w:val="hy-AM"/>
        </w:rPr>
        <w:t xml:space="preserve">  </w:t>
      </w:r>
      <w:r w:rsidR="001557AE" w:rsidRPr="008B6255">
        <w:rPr>
          <w:rFonts w:ascii="GHEA Grapalat" w:hAnsi="GHEA Grapalat"/>
          <w:color w:val="000000"/>
          <w:sz w:val="20"/>
          <w:szCs w:val="20"/>
          <w:lang w:val="hy-AM"/>
        </w:rPr>
        <w:t>6. Բենեֆիցիարը պահանջը ներկայացնում է երաշխիք տվող անձին գրավոր</w:t>
      </w:r>
      <w:r w:rsidR="001557AE" w:rsidRPr="00887CB1">
        <w:rPr>
          <w:rFonts w:ascii="GHEA Grapalat" w:hAnsi="GHEA Grapalat"/>
          <w:color w:val="000000"/>
          <w:sz w:val="20"/>
          <w:szCs w:val="20"/>
          <w:lang w:val="hy-AM"/>
        </w:rPr>
        <w:t xml:space="preserve"> ձևով: Պահանջին կից ներկայացվում </w:t>
      </w:r>
      <w:r w:rsidR="00887CB1" w:rsidRPr="00887CB1">
        <w:rPr>
          <w:rFonts w:ascii="GHEA Grapalat" w:hAnsi="GHEA Grapalat"/>
          <w:color w:val="000000"/>
          <w:sz w:val="20"/>
          <w:szCs w:val="20"/>
          <w:lang w:val="hy-AM"/>
        </w:rPr>
        <w:t xml:space="preserve">է </w:t>
      </w:r>
      <w:r w:rsidR="000C0396" w:rsidRPr="00887CB1">
        <w:rPr>
          <w:rFonts w:ascii="GHEA Grapalat" w:hAnsi="GHEA Grapalat"/>
          <w:color w:val="000000"/>
          <w:sz w:val="20"/>
          <w:szCs w:val="20"/>
          <w:lang w:val="hy-AM"/>
        </w:rPr>
        <w:t>հայտը մերժելու մասին գնահատող հանձնաժողովի նիստի արձանագրության պատճենը</w:t>
      </w:r>
      <w:r w:rsidR="00890D76" w:rsidRPr="00887CB1">
        <w:rPr>
          <w:rFonts w:ascii="GHEA Grapalat" w:hAnsi="GHEA Grapalat"/>
          <w:color w:val="000000"/>
          <w:sz w:val="20"/>
          <w:szCs w:val="20"/>
          <w:lang w:val="hy-AM"/>
        </w:rPr>
        <w:t>:</w:t>
      </w:r>
    </w:p>
    <w:p w14:paraId="7D8C3B7A" w14:textId="77777777" w:rsidR="009C370D" w:rsidRPr="002D4DC4" w:rsidRDefault="000C0396"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7B5E8C">
        <w:rPr>
          <w:rFonts w:ascii="GHEA Grapalat" w:hAnsi="GHEA Grapalat"/>
          <w:color w:val="000000"/>
          <w:sz w:val="20"/>
          <w:szCs w:val="20"/>
          <w:lang w:val="hy-AM"/>
        </w:rPr>
        <w:t>ց</w:t>
      </w:r>
      <w:r w:rsidRPr="002D4DC4">
        <w:rPr>
          <w:rFonts w:ascii="GHEA Grapalat" w:hAnsi="GHEA Grapalat"/>
          <w:color w:val="000000"/>
          <w:sz w:val="20"/>
          <w:szCs w:val="20"/>
          <w:lang w:val="hy-AM"/>
        </w:rPr>
        <w:t>հետո առավելագույնը հինգ աշխատանքային օրվա ընթացքում քննարկում է ներկայացված պահանջը և</w:t>
      </w:r>
      <w:r w:rsidR="009C370D" w:rsidRPr="002D4DC4">
        <w:rPr>
          <w:rFonts w:ascii="GHEA Grapalat" w:hAnsi="GHEA Grapalat"/>
          <w:color w:val="000000"/>
          <w:sz w:val="20"/>
          <w:szCs w:val="20"/>
          <w:lang w:val="hy-AM"/>
        </w:rPr>
        <w:t xml:space="preserve"> կից փաստաթղթերը՝ սույն երաշխիքի պայմաններին դրանց համապատասխանությունը պարզելու համար:</w:t>
      </w:r>
    </w:p>
    <w:p w14:paraId="07D2BA39" w14:textId="77777777" w:rsidR="001557AE" w:rsidRPr="002D4DC4" w:rsidRDefault="00846E52"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1557AE" w:rsidRPr="002D4DC4">
        <w:rPr>
          <w:rFonts w:ascii="GHEA Grapalat" w:hAnsi="GHEA Grapalat"/>
          <w:color w:val="000000"/>
          <w:sz w:val="20"/>
          <w:szCs w:val="20"/>
          <w:lang w:val="hy-AM"/>
        </w:rPr>
        <w:t>. Երաշխիք տվող անձը մերժում է բենեֆիցիարի պահանջը, եթե`</w:t>
      </w:r>
    </w:p>
    <w:p w14:paraId="3A3EDCC5" w14:textId="77777777" w:rsidR="001557AE" w:rsidRPr="002D4DC4"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18A85706" w14:textId="77777777" w:rsidR="001557AE" w:rsidRPr="002D4DC4"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0D1F3269" w14:textId="77777777" w:rsidR="001557AE" w:rsidRPr="002D4DC4" w:rsidRDefault="00846E52"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1557AE"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0DDA696" w14:textId="77777777" w:rsidR="001557AE" w:rsidRPr="002D4DC4"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524C840F" w14:textId="77777777" w:rsidR="001557AE" w:rsidRPr="002D4DC4"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5C731CCC" w14:textId="77777777" w:rsidR="009C370D" w:rsidRPr="002D4DC4"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4724B240" w14:textId="77777777" w:rsidR="009C370D" w:rsidRPr="002D4DC4"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 xml:space="preserve">մարմնի ղեկավար </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65D7098E" w14:textId="77777777" w:rsidR="009C370D" w:rsidRPr="002D4DC4"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596714B" w14:textId="77777777" w:rsidR="009C370D" w:rsidRPr="002D4DC4"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77850284" w14:textId="77777777" w:rsidR="009C370D" w:rsidRPr="00F566BF"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44BE6B9A" w14:textId="77777777" w:rsidR="001557AE" w:rsidRPr="00F566BF" w:rsidRDefault="001557AE" w:rsidP="009C370D">
      <w:pPr>
        <w:pStyle w:val="31"/>
        <w:spacing w:line="240" w:lineRule="auto"/>
        <w:jc w:val="center"/>
        <w:rPr>
          <w:rFonts w:ascii="GHEA Grapalat" w:hAnsi="GHEA Grapalat" w:cs="Arial"/>
          <w:b/>
          <w:lang w:val="hy-AM"/>
        </w:rPr>
      </w:pPr>
    </w:p>
    <w:p w14:paraId="5832D147" w14:textId="77777777" w:rsidR="00B2572B" w:rsidRPr="00F566BF" w:rsidRDefault="00B2572B" w:rsidP="00ED36CA">
      <w:pPr>
        <w:pStyle w:val="31"/>
        <w:spacing w:line="240" w:lineRule="auto"/>
        <w:jc w:val="right"/>
        <w:rPr>
          <w:rFonts w:ascii="GHEA Grapalat" w:hAnsi="GHEA Grapalat"/>
          <w:szCs w:val="24"/>
          <w:lang w:val="hy-AM"/>
        </w:rPr>
      </w:pPr>
    </w:p>
    <w:p w14:paraId="309384EF" w14:textId="743094AC" w:rsidR="007236E4" w:rsidRPr="00F566BF" w:rsidRDefault="00EE223A" w:rsidP="007236E4">
      <w:pPr>
        <w:pStyle w:val="31"/>
        <w:spacing w:line="240" w:lineRule="auto"/>
        <w:jc w:val="right"/>
        <w:rPr>
          <w:rFonts w:ascii="GHEA Grapalat" w:hAnsi="GHEA Grapalat" w:cs="Sylfaen"/>
          <w:b/>
          <w:lang w:val="hy-AM"/>
        </w:rPr>
      </w:pPr>
      <w:r>
        <w:rPr>
          <w:rFonts w:ascii="GHEA Grapalat" w:hAnsi="GHEA Grapalat" w:cs="Sylfaen"/>
          <w:b/>
          <w:lang w:val="hy-AM"/>
        </w:rPr>
        <w:br w:type="page"/>
      </w:r>
      <w:r w:rsidR="007236E4" w:rsidRPr="00F566BF">
        <w:rPr>
          <w:rFonts w:ascii="GHEA Grapalat" w:hAnsi="GHEA Grapalat" w:cs="Sylfaen"/>
          <w:b/>
          <w:lang w:val="hy-AM"/>
        </w:rPr>
        <w:lastRenderedPageBreak/>
        <w:t xml:space="preserve"> </w:t>
      </w:r>
    </w:p>
    <w:p w14:paraId="04F9FFBB" w14:textId="1D00AF17" w:rsidR="007862B1" w:rsidRPr="002D4DC4" w:rsidRDefault="007862B1" w:rsidP="00B2228B">
      <w:pPr>
        <w:pStyle w:val="31"/>
        <w:spacing w:line="240" w:lineRule="auto"/>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Pr="002D4DC4">
        <w:rPr>
          <w:rFonts w:ascii="GHEA Grapalat" w:hAnsi="GHEA Grapalat" w:cs="Arial"/>
          <w:b/>
          <w:lang w:val="hy-AM"/>
        </w:rPr>
        <w:t>4.</w:t>
      </w:r>
      <w:r w:rsidR="00FD4E2B">
        <w:rPr>
          <w:rFonts w:ascii="GHEA Grapalat" w:hAnsi="GHEA Grapalat" w:cs="Arial"/>
          <w:b/>
          <w:lang w:val="hy-AM"/>
        </w:rPr>
        <w:t>2</w:t>
      </w:r>
    </w:p>
    <w:p w14:paraId="05D462A2" w14:textId="4731E5F9" w:rsidR="007862B1" w:rsidRPr="00F566BF" w:rsidRDefault="007862B1" w:rsidP="007862B1">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7236E4" w:rsidRPr="007236E4">
        <w:rPr>
          <w:rFonts w:ascii="GHEA Grapalat" w:hAnsi="GHEA Grapalat"/>
          <w:b/>
          <w:lang w:val="es-ES"/>
        </w:rPr>
        <w:t>ԿՄԲՀ-</w:t>
      </w:r>
      <w:r w:rsidR="007236E4" w:rsidRPr="007236E4">
        <w:rPr>
          <w:rFonts w:ascii="GHEA Grapalat" w:hAnsi="GHEA Grapalat" w:cs="Sylfaen"/>
          <w:b/>
          <w:lang w:val="hy-AM"/>
        </w:rPr>
        <w:t>ԳՀԾՁԲ</w:t>
      </w:r>
      <w:r w:rsidR="007236E4" w:rsidRPr="007236E4">
        <w:rPr>
          <w:rFonts w:ascii="GHEA Grapalat" w:hAnsi="GHEA Grapalat"/>
          <w:b/>
          <w:lang w:val="es-ES"/>
        </w:rPr>
        <w:t>-</w:t>
      </w:r>
      <w:r w:rsidR="006157E3">
        <w:rPr>
          <w:rFonts w:ascii="GHEA Grapalat" w:hAnsi="GHEA Grapalat"/>
          <w:b/>
          <w:lang w:val="es-ES"/>
        </w:rPr>
        <w:t>2</w:t>
      </w:r>
      <w:r w:rsidR="00DF2D91">
        <w:rPr>
          <w:rFonts w:ascii="GHEA Grapalat" w:hAnsi="GHEA Grapalat"/>
          <w:b/>
          <w:lang w:val="es-ES"/>
        </w:rPr>
        <w:t>5</w:t>
      </w:r>
      <w:r w:rsidR="006157E3">
        <w:rPr>
          <w:rFonts w:ascii="GHEA Grapalat" w:hAnsi="GHEA Grapalat"/>
          <w:b/>
          <w:lang w:val="es-ES"/>
        </w:rPr>
        <w:t>/1</w:t>
      </w:r>
      <w:r w:rsidR="00DF2D91">
        <w:rPr>
          <w:rFonts w:ascii="GHEA Grapalat" w:hAnsi="GHEA Grapalat"/>
          <w:b/>
          <w:lang w:val="es-ES"/>
        </w:rPr>
        <w:t>4</w:t>
      </w:r>
      <w:r w:rsidRPr="00F566BF">
        <w:rPr>
          <w:rFonts w:ascii="GHEA Grapalat" w:hAnsi="GHEA Grapalat"/>
          <w:sz w:val="24"/>
          <w:szCs w:val="24"/>
          <w:lang w:val="hy-AM"/>
        </w:rPr>
        <w:t>»</w:t>
      </w:r>
      <w:r w:rsidRPr="00F566BF">
        <w:rPr>
          <w:rFonts w:ascii="GHEA Grapalat" w:hAnsi="GHEA Grapalat" w:cs="Sylfaen"/>
          <w:b/>
          <w:lang w:val="es-ES"/>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3FD88F15" w14:textId="6877CD24" w:rsidR="007862B1" w:rsidRPr="00F566BF" w:rsidRDefault="007236E4" w:rsidP="007862B1">
      <w:pPr>
        <w:pStyle w:val="31"/>
        <w:spacing w:line="240" w:lineRule="auto"/>
        <w:jc w:val="right"/>
        <w:rPr>
          <w:rFonts w:ascii="GHEA Grapalat" w:hAnsi="GHEA Grapalat" w:cs="Sylfaen"/>
          <w:b/>
          <w:lang w:val="hy-AM"/>
        </w:rPr>
      </w:pPr>
      <w:r w:rsidRPr="007236E4">
        <w:rPr>
          <w:rFonts w:ascii="GHEA Grapalat" w:hAnsi="GHEA Grapalat" w:cs="Sylfaen"/>
          <w:b/>
          <w:lang w:val="hy-AM"/>
        </w:rPr>
        <w:t>Գնանշման հարցման</w:t>
      </w:r>
      <w:r w:rsidR="007862B1" w:rsidRPr="00F566BF">
        <w:rPr>
          <w:rFonts w:ascii="GHEA Grapalat" w:hAnsi="GHEA Grapalat" w:cs="Arial"/>
          <w:b/>
          <w:lang w:val="hy-AM"/>
        </w:rPr>
        <w:t xml:space="preserve"> մրցույթի </w:t>
      </w:r>
      <w:r w:rsidR="007862B1" w:rsidRPr="00F566BF">
        <w:rPr>
          <w:rFonts w:ascii="GHEA Grapalat" w:hAnsi="GHEA Grapalat" w:cs="Sylfaen"/>
          <w:b/>
          <w:lang w:val="hy-AM"/>
        </w:rPr>
        <w:t>հրավերի</w:t>
      </w:r>
    </w:p>
    <w:p w14:paraId="71F5F53D" w14:textId="77777777" w:rsidR="007862B1" w:rsidRPr="00F566BF" w:rsidRDefault="007862B1" w:rsidP="007862B1">
      <w:pPr>
        <w:pStyle w:val="31"/>
        <w:spacing w:line="240" w:lineRule="auto"/>
        <w:jc w:val="right"/>
        <w:rPr>
          <w:rFonts w:ascii="GHEA Grapalat" w:hAnsi="GHEA Grapalat" w:cs="Sylfaen"/>
          <w:b/>
          <w:lang w:val="hy-AM"/>
        </w:rPr>
      </w:pPr>
    </w:p>
    <w:p w14:paraId="03CE127C" w14:textId="77777777" w:rsidR="007862B1" w:rsidRPr="00F566BF" w:rsidRDefault="007862B1" w:rsidP="007862B1">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13A7D320" w14:textId="77777777" w:rsidR="00631658" w:rsidRPr="00F566BF" w:rsidRDefault="00631658" w:rsidP="007862B1">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001C7C1A" w:rsidRPr="002D4DC4">
        <w:rPr>
          <w:rFonts w:ascii="GHEA Grapalat" w:hAnsi="GHEA Grapalat" w:cs="GHEA Grapalat"/>
          <w:b/>
          <w:sz w:val="18"/>
          <w:szCs w:val="18"/>
          <w:lang w:val="hy-AM"/>
        </w:rPr>
        <w:t xml:space="preserve">որակավորման </w:t>
      </w:r>
      <w:r w:rsidRPr="00F566BF">
        <w:rPr>
          <w:rFonts w:ascii="GHEA Grapalat" w:hAnsi="GHEA Grapalat" w:cs="GHEA Grapalat"/>
          <w:b/>
          <w:sz w:val="18"/>
          <w:szCs w:val="18"/>
          <w:lang w:val="hy-AM"/>
        </w:rPr>
        <w:t>ապահովում)</w:t>
      </w:r>
    </w:p>
    <w:p w14:paraId="285B2F52" w14:textId="77777777" w:rsidR="007862B1" w:rsidRPr="00F566BF" w:rsidRDefault="007862B1" w:rsidP="007862B1">
      <w:pPr>
        <w:rPr>
          <w:rFonts w:ascii="GHEA Grapalat" w:hAnsi="GHEA Grapalat" w:cs="GHEA Grapalat"/>
          <w:b/>
          <w:sz w:val="20"/>
          <w:szCs w:val="20"/>
          <w:lang w:val="hy-AM"/>
        </w:rPr>
      </w:pPr>
      <w:r w:rsidRPr="00F566BF">
        <w:rPr>
          <w:rFonts w:ascii="GHEA Grapalat" w:hAnsi="GHEA Grapalat" w:cs="GHEA Grapalat"/>
          <w:color w:val="FF0000"/>
          <w:sz w:val="20"/>
          <w:szCs w:val="20"/>
          <w:shd w:val="clear" w:color="auto" w:fill="92CDDC"/>
          <w:lang w:val="hy-AM"/>
        </w:rPr>
        <w:t xml:space="preserve">                                                    </w:t>
      </w:r>
      <w:r w:rsidRPr="002D4DC4">
        <w:rPr>
          <w:rFonts w:ascii="GHEA Grapalat" w:hAnsi="GHEA Grapalat" w:cs="GHEA Grapalat"/>
          <w:color w:val="FF0000"/>
          <w:sz w:val="20"/>
          <w:szCs w:val="20"/>
          <w:shd w:val="clear" w:color="auto" w:fill="92CDDC"/>
          <w:lang w:val="hy-AM"/>
        </w:rPr>
        <w:t xml:space="preserve">          </w:t>
      </w:r>
    </w:p>
    <w:p w14:paraId="4D331536" w14:textId="6B014D6B" w:rsidR="007862B1" w:rsidRPr="00F566BF" w:rsidRDefault="007862B1" w:rsidP="007862B1">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Երևան</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lang w:val="hy-AM"/>
        </w:rPr>
        <w:t xml:space="preserve"> 20</w:t>
      </w:r>
      <w:r w:rsidR="007236E4" w:rsidRPr="00254BAC">
        <w:rPr>
          <w:rFonts w:ascii="GHEA Grapalat" w:hAnsi="GHEA Grapalat" w:cs="GHEA Grapalat"/>
          <w:sz w:val="20"/>
          <w:szCs w:val="20"/>
          <w:lang w:val="hy-AM"/>
        </w:rPr>
        <w:t>2</w:t>
      </w:r>
      <w:r w:rsidR="00785231" w:rsidRPr="00DF2D91">
        <w:rPr>
          <w:rFonts w:ascii="GHEA Grapalat" w:hAnsi="GHEA Grapalat" w:cs="GHEA Grapalat"/>
          <w:sz w:val="20"/>
          <w:szCs w:val="20"/>
          <w:lang w:val="hy-AM"/>
        </w:rPr>
        <w:t>4</w:t>
      </w:r>
      <w:r w:rsidRPr="00F566BF">
        <w:rPr>
          <w:rFonts w:ascii="GHEA Grapalat" w:hAnsi="GHEA Grapalat" w:cs="GHEA Grapalat"/>
          <w:sz w:val="20"/>
          <w:szCs w:val="20"/>
          <w:lang w:val="hy-AM"/>
        </w:rPr>
        <w:t>թ.**</w:t>
      </w:r>
    </w:p>
    <w:p w14:paraId="3BC189D7" w14:textId="77777777" w:rsidR="007862B1" w:rsidRPr="00F566BF" w:rsidRDefault="007862B1" w:rsidP="007862B1">
      <w:pPr>
        <w:rPr>
          <w:rFonts w:ascii="GHEA Grapalat" w:hAnsi="GHEA Grapalat" w:cs="GHEA Grapalat"/>
          <w:sz w:val="20"/>
          <w:szCs w:val="20"/>
          <w:lang w:val="hy-AM"/>
        </w:rPr>
      </w:pPr>
    </w:p>
    <w:p w14:paraId="0AD1D30D" w14:textId="77777777" w:rsidR="007862B1" w:rsidRPr="00372364" w:rsidRDefault="007862B1" w:rsidP="007862B1">
      <w:pPr>
        <w:jc w:val="both"/>
        <w:rPr>
          <w:rFonts w:ascii="GHEA Grapalat" w:hAnsi="GHEA Grapalat" w:cs="GHEA Grapalat"/>
          <w:sz w:val="20"/>
          <w:szCs w:val="20"/>
          <w:u w:val="single"/>
          <w:vertAlign w:val="subscript"/>
          <w:lang w:val="hy-AM"/>
        </w:rPr>
      </w:pP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 xml:space="preserve">ի դեմս Ընկերության տնօրեն </w:t>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p>
    <w:p w14:paraId="2E9A5A50" w14:textId="77777777" w:rsidR="007862B1" w:rsidRPr="00372364" w:rsidRDefault="007862B1" w:rsidP="007862B1">
      <w:pPr>
        <w:jc w:val="both"/>
        <w:rPr>
          <w:rFonts w:ascii="GHEA Grapalat" w:hAnsi="GHEA Grapalat" w:cs="GHEA Grapalat"/>
          <w:sz w:val="20"/>
          <w:szCs w:val="20"/>
          <w:lang w:val="hy-AM"/>
        </w:rPr>
      </w:pPr>
      <w:r w:rsidRPr="00372364">
        <w:rPr>
          <w:rFonts w:ascii="GHEA Grapalat" w:hAnsi="GHEA Grapalat"/>
          <w:sz w:val="20"/>
          <w:szCs w:val="20"/>
          <w:vertAlign w:val="superscript"/>
          <w:lang w:val="hy-AM"/>
        </w:rPr>
        <w:t xml:space="preserve">       Ընկերության անվանումը</w:t>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t xml:space="preserve">    </w:t>
      </w:r>
      <w:r w:rsidRPr="00372364">
        <w:rPr>
          <w:rFonts w:ascii="GHEA Grapalat" w:hAnsi="GHEA Grapalat"/>
          <w:sz w:val="20"/>
          <w:szCs w:val="20"/>
          <w:vertAlign w:val="superscript"/>
          <w:lang w:val="hy-AM"/>
        </w:rPr>
        <w:t>Ընկերության տնօրենի անուն ազգանունը, անձնագրային տվյալները</w:t>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877890" w14:textId="77777777" w:rsidR="007862B1" w:rsidRPr="00F566BF" w:rsidRDefault="007862B1" w:rsidP="007862B1">
      <w:pPr>
        <w:ind w:firstLine="708"/>
        <w:jc w:val="both"/>
        <w:rPr>
          <w:rFonts w:ascii="GHEA Grapalat" w:hAnsi="GHEA Grapalat" w:cs="GHEA Grapalat"/>
          <w:sz w:val="20"/>
          <w:szCs w:val="20"/>
          <w:lang w:val="hy-AM"/>
        </w:rPr>
      </w:pPr>
    </w:p>
    <w:p w14:paraId="522933C8" w14:textId="77777777" w:rsidR="007862B1" w:rsidRPr="00F566BF" w:rsidRDefault="007862B1" w:rsidP="007862B1">
      <w:pPr>
        <w:numPr>
          <w:ilvl w:val="0"/>
          <w:numId w:val="6"/>
        </w:numPr>
        <w:jc w:val="center"/>
        <w:rPr>
          <w:rFonts w:ascii="GHEA Grapalat" w:hAnsi="GHEA Grapalat" w:cs="GHEA Grapalat"/>
          <w:b/>
          <w:bCs/>
          <w:sz w:val="20"/>
          <w:szCs w:val="20"/>
          <w:lang w:val="pt-BR"/>
        </w:rPr>
      </w:pPr>
      <w:r w:rsidRPr="00F566BF">
        <w:rPr>
          <w:rFonts w:ascii="GHEA Grapalat" w:hAnsi="GHEA Grapalat" w:cs="GHEA Grapalat"/>
          <w:b/>
          <w:sz w:val="20"/>
          <w:szCs w:val="20"/>
          <w:lang w:val="hy-AM"/>
        </w:rPr>
        <w:t xml:space="preserve"> Հ</w:t>
      </w:r>
      <w:r w:rsidRPr="00F566BF">
        <w:rPr>
          <w:rFonts w:ascii="GHEA Grapalat" w:hAnsi="GHEA Grapalat" w:cs="GHEA Grapalat"/>
          <w:b/>
          <w:sz w:val="20"/>
          <w:szCs w:val="20"/>
        </w:rPr>
        <w:t>ամաձայնության առարկան</w:t>
      </w:r>
    </w:p>
    <w:p w14:paraId="11B46915" w14:textId="77777777" w:rsidR="007862B1" w:rsidRPr="00F566BF" w:rsidRDefault="007862B1" w:rsidP="007862B1">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513013E8" w14:textId="77777777" w:rsidR="007862B1" w:rsidRPr="00F566BF" w:rsidRDefault="007862B1" w:rsidP="007862B1">
      <w:pPr>
        <w:numPr>
          <w:ilvl w:val="1"/>
          <w:numId w:val="7"/>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Ընկերությունը մասնակցում է </w:t>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r>
      <w:r w:rsidRPr="00F566BF">
        <w:rPr>
          <w:rFonts w:ascii="GHEA Grapalat" w:hAnsi="GHEA Grapalat" w:cs="GHEA Grapalat"/>
          <w:sz w:val="20"/>
          <w:szCs w:val="20"/>
          <w:lang w:val="pt-BR"/>
        </w:rPr>
        <w:t xml:space="preserve">*  (այսուհետ` Պատվիրատու) կողմից </w:t>
      </w:r>
    </w:p>
    <w:p w14:paraId="3C789DD9" w14:textId="77777777" w:rsidR="007862B1" w:rsidRPr="00F566BF" w:rsidRDefault="007862B1" w:rsidP="007862B1">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w:t>
      </w:r>
      <w:r w:rsidRPr="00F566BF">
        <w:rPr>
          <w:rFonts w:ascii="GHEA Grapalat" w:hAnsi="GHEA Grapalat"/>
          <w:sz w:val="20"/>
          <w:szCs w:val="20"/>
          <w:vertAlign w:val="superscript"/>
          <w:lang w:val="hy-AM"/>
        </w:rPr>
        <w:t>պատվիրատուի անվանումը</w:t>
      </w:r>
    </w:p>
    <w:p w14:paraId="7A4C5D41" w14:textId="77777777" w:rsidR="007862B1" w:rsidRPr="00F566BF" w:rsidRDefault="007862B1" w:rsidP="007862B1">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Pr="00F566BF">
        <w:rPr>
          <w:rFonts w:ascii="GHEA Grapalat" w:hAnsi="GHEA Grapalat" w:cs="GHEA Grapalat"/>
          <w:sz w:val="20"/>
          <w:szCs w:val="20"/>
          <w:u w:val="single"/>
          <w:lang w:val="pt-BR"/>
        </w:rPr>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lang w:val="pt-BR"/>
        </w:rPr>
        <w:t>* ծածկագրով գնման ընթացակարգին:</w:t>
      </w:r>
    </w:p>
    <w:p w14:paraId="5EA27522" w14:textId="77777777" w:rsidR="007862B1" w:rsidRPr="00F566BF" w:rsidRDefault="007862B1" w:rsidP="007862B1">
      <w:pPr>
        <w:ind w:left="426"/>
        <w:jc w:val="both"/>
        <w:rPr>
          <w:rFonts w:ascii="GHEA Grapalat" w:hAnsi="GHEA Grapalat" w:cs="GHEA Grapalat"/>
          <w:sz w:val="20"/>
          <w:szCs w:val="20"/>
          <w:lang w:val="pt-BR"/>
        </w:rPr>
      </w:pPr>
      <w:r w:rsidRPr="002D4DC4">
        <w:rPr>
          <w:rFonts w:ascii="GHEA Grapalat" w:hAnsi="GHEA Grapalat"/>
          <w:sz w:val="20"/>
          <w:szCs w:val="20"/>
          <w:vertAlign w:val="superscript"/>
          <w:lang w:val="pt-BR"/>
        </w:rPr>
        <w:t xml:space="preserve">                                                        </w:t>
      </w:r>
      <w:r w:rsidRPr="00F566BF">
        <w:rPr>
          <w:rFonts w:ascii="GHEA Grapalat" w:hAnsi="GHEA Grapalat"/>
          <w:sz w:val="20"/>
          <w:szCs w:val="20"/>
          <w:vertAlign w:val="superscript"/>
          <w:lang w:val="hy-AM"/>
        </w:rPr>
        <w:t>ընթացակարգի ծածկագիրը</w:t>
      </w:r>
    </w:p>
    <w:p w14:paraId="19747032" w14:textId="77777777" w:rsidR="007862B1" w:rsidRPr="00F566BF" w:rsidRDefault="006E35C3" w:rsidP="006E35C3">
      <w:pPr>
        <w:ind w:firstLine="360"/>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1.</w:t>
      </w:r>
      <w:r w:rsidR="000149F3" w:rsidRPr="00F566BF">
        <w:rPr>
          <w:rFonts w:ascii="GHEA Grapalat" w:hAnsi="GHEA Grapalat" w:cs="GHEA Grapalat"/>
          <w:sz w:val="20"/>
          <w:szCs w:val="20"/>
          <w:lang w:val="pt-BR"/>
        </w:rPr>
        <w:t>2</w:t>
      </w:r>
      <w:r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lang w:val="pt-BR"/>
        </w:rPr>
        <w:t xml:space="preserve">Որպես գնման ընթացակարգի արդյունքում </w:t>
      </w:r>
      <w:r w:rsidRPr="00F566BF">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F566BF">
        <w:rPr>
          <w:rFonts w:ascii="GHEA Grapalat" w:hAnsi="GHEA Grapalat" w:cs="GHEA Grapalat"/>
          <w:sz w:val="20"/>
          <w:szCs w:val="20"/>
          <w:lang w:val="pt-BR"/>
        </w:rPr>
        <w:t xml:space="preserve">կատարման </w:t>
      </w:r>
      <w:r w:rsidRPr="00F566BF">
        <w:rPr>
          <w:rFonts w:ascii="GHEA Grapalat" w:hAnsi="GHEA Grapalat" w:cs="GHEA Grapalat"/>
          <w:sz w:val="20"/>
          <w:szCs w:val="20"/>
          <w:lang w:val="pt-BR"/>
        </w:rPr>
        <w:t xml:space="preserve">համար անհրաժեշտ որակավորման </w:t>
      </w:r>
      <w:r w:rsidR="007862B1" w:rsidRPr="00F566BF">
        <w:rPr>
          <w:rFonts w:ascii="GHEA Grapalat" w:hAnsi="GHEA Grapalat" w:cs="GHEA Grapalat"/>
          <w:sz w:val="20"/>
          <w:szCs w:val="20"/>
          <w:lang w:val="pt-BR"/>
        </w:rPr>
        <w:t>ապահովում, Ընկերությունը</w:t>
      </w:r>
      <w:r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2300F5A6" w14:textId="77777777" w:rsidR="007862B1" w:rsidRPr="00F566BF" w:rsidRDefault="000149F3" w:rsidP="000149F3">
      <w:pPr>
        <w:ind w:firstLine="360"/>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 xml:space="preserve">1.3 </w:t>
      </w:r>
      <w:r w:rsidR="007862B1" w:rsidRPr="00F566BF">
        <w:rPr>
          <w:rFonts w:ascii="GHEA Grapalat" w:hAnsi="GHEA Grapalat" w:cs="GHEA Grapalat"/>
          <w:color w:val="000000"/>
          <w:sz w:val="20"/>
          <w:szCs w:val="20"/>
          <w:lang w:val="pt-BR"/>
        </w:rPr>
        <w:t>Ընկերությունը</w:t>
      </w:r>
      <w:r w:rsidR="007862B1" w:rsidRPr="00F566BF">
        <w:rPr>
          <w:rFonts w:ascii="GHEA Grapalat" w:hAnsi="GHEA Grapalat" w:cs="GHEA Grapalat"/>
          <w:color w:val="000000"/>
          <w:sz w:val="20"/>
          <w:szCs w:val="20"/>
          <w:lang w:val="hy-AM"/>
        </w:rPr>
        <w:t xml:space="preserve"> սույն </w:t>
      </w:r>
      <w:r w:rsidR="007862B1" w:rsidRPr="00F566BF">
        <w:rPr>
          <w:rFonts w:ascii="GHEA Grapalat" w:hAnsi="GHEA Grapalat" w:cs="GHEA Grapalat"/>
          <w:color w:val="000000"/>
          <w:sz w:val="20"/>
          <w:szCs w:val="20"/>
          <w:lang w:val="pt-BR"/>
        </w:rPr>
        <w:t>տուժանքի համաձայնագ</w:t>
      </w:r>
      <w:r w:rsidR="007862B1" w:rsidRPr="00F566BF">
        <w:rPr>
          <w:rFonts w:ascii="GHEA Grapalat" w:hAnsi="GHEA Grapalat" w:cs="GHEA Grapalat"/>
          <w:color w:val="000000"/>
          <w:sz w:val="20"/>
          <w:szCs w:val="20"/>
          <w:lang w:val="hy-AM"/>
        </w:rPr>
        <w:t>ր</w:t>
      </w:r>
      <w:r w:rsidR="007862B1" w:rsidRPr="00F566BF">
        <w:rPr>
          <w:rFonts w:ascii="GHEA Grapalat" w:hAnsi="GHEA Grapalat" w:cs="GHEA Grapalat"/>
          <w:color w:val="000000"/>
          <w:sz w:val="20"/>
          <w:szCs w:val="20"/>
          <w:lang w:val="pt-BR"/>
        </w:rPr>
        <w:t>ի</w:t>
      </w:r>
      <w:r w:rsidR="007862B1" w:rsidRPr="00F566BF">
        <w:rPr>
          <w:rFonts w:ascii="GHEA Grapalat" w:hAnsi="GHEA Grapalat" w:cs="GHEA Grapalat"/>
          <w:color w:val="000000"/>
          <w:sz w:val="20"/>
          <w:szCs w:val="20"/>
          <w:lang w:val="hy-AM"/>
        </w:rPr>
        <w:t xml:space="preserve">ն կից ներկայացվող վճարման պահանջագրի </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այսուհետ` Պահանջագիր</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 xml:space="preserve"> ստորագրմամբ անհետկանչելիորեն  համաձայնվում է, որ</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 xml:space="preserve"> </w:t>
      </w:r>
    </w:p>
    <w:p w14:paraId="76DC9FB8" w14:textId="77777777"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8E83B73" w14:textId="77777777"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503D69F1" w14:textId="77777777"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F16211C" w14:textId="77777777" w:rsidR="007862B1" w:rsidRPr="00F566BF" w:rsidRDefault="007862B1" w:rsidP="007862B1">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6F0111DA" w14:textId="77777777" w:rsidR="007862B1" w:rsidRPr="00F566BF" w:rsidRDefault="007862B1" w:rsidP="007862B1">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716BA81" w14:textId="77777777" w:rsidR="007862B1" w:rsidRPr="00F566BF" w:rsidRDefault="000149F3" w:rsidP="000149F3">
      <w:pPr>
        <w:ind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1.4</w:t>
      </w:r>
      <w:r w:rsidR="007862B1"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F566BF">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F566BF">
        <w:rPr>
          <w:rFonts w:ascii="GHEA Grapalat" w:hAnsi="GHEA Grapalat" w:cs="GHEA Grapalat"/>
          <w:sz w:val="20"/>
          <w:szCs w:val="20"/>
          <w:lang w:val="pt-BR"/>
        </w:rPr>
        <w:t xml:space="preserve"> Պատվիրատուն սույն տուժանքի համաձայնագիրը և կից </w:t>
      </w:r>
      <w:r w:rsidR="007862B1" w:rsidRPr="00F566BF">
        <w:rPr>
          <w:rFonts w:ascii="GHEA Grapalat" w:hAnsi="GHEA Grapalat" w:cs="GHEA Grapalat"/>
          <w:sz w:val="20"/>
          <w:szCs w:val="20"/>
          <w:lang w:val="hy-AM"/>
        </w:rPr>
        <w:t xml:space="preserve">Պահանջագիրը բնօրինակներով </w:t>
      </w:r>
      <w:r w:rsidR="007862B1" w:rsidRPr="00F566BF">
        <w:rPr>
          <w:rFonts w:ascii="GHEA Grapalat" w:hAnsi="GHEA Grapalat" w:cs="GHEA Grapalat"/>
          <w:sz w:val="20"/>
          <w:szCs w:val="20"/>
          <w:lang w:val="pt-BR"/>
        </w:rPr>
        <w:t xml:space="preserve">ներկայացնում է </w:t>
      </w:r>
      <w:r w:rsidR="007862B1" w:rsidRPr="00F566BF">
        <w:rPr>
          <w:rFonts w:ascii="GHEA Grapalat" w:hAnsi="GHEA Grapalat" w:cs="GHEA Grapalat"/>
          <w:sz w:val="20"/>
          <w:szCs w:val="20"/>
          <w:lang w:val="hy-AM"/>
        </w:rPr>
        <w:t>Վճարող Բանկին</w:t>
      </w:r>
      <w:r w:rsidR="007862B1"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F566BF">
        <w:rPr>
          <w:rFonts w:ascii="GHEA Grapalat" w:hAnsi="GHEA Grapalat" w:cs="GHEA Grapalat"/>
          <w:sz w:val="20"/>
          <w:szCs w:val="20"/>
          <w:lang w:val="hy-AM"/>
        </w:rPr>
        <w:t>Պահանջագիրը</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էլեկտրոնային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թվային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ստորագրությամբ</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հաստատված</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լինելու</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դեպքում</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դրանք</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Վճարող</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Բանկին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են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ներկայացվում</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էլեկտրոնային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կրիչներով</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ինչպես</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նաև</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դրանցից</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արտատպված</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թղթային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տարբերակներով</w:t>
      </w:r>
      <w:r w:rsidR="007862B1" w:rsidRPr="00F566BF">
        <w:rPr>
          <w:rFonts w:ascii="GHEA Grapalat" w:hAnsi="GHEA Grapalat" w:cs="GHEA Grapalat"/>
          <w:sz w:val="20"/>
          <w:szCs w:val="20"/>
          <w:lang w:val="pt-BR"/>
        </w:rPr>
        <w:t>:</w:t>
      </w:r>
    </w:p>
    <w:p w14:paraId="5DFDA653" w14:textId="77777777" w:rsidR="007862B1" w:rsidRPr="00F566BF" w:rsidRDefault="007862B1" w:rsidP="000149F3">
      <w:pPr>
        <w:numPr>
          <w:ilvl w:val="1"/>
          <w:numId w:val="25"/>
        </w:numPr>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6E2B895" w14:textId="77777777" w:rsidR="007862B1" w:rsidRPr="00F566BF" w:rsidRDefault="000149F3" w:rsidP="000149F3">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hy-AM"/>
        </w:rPr>
        <w:t xml:space="preserve">1.6 </w:t>
      </w:r>
      <w:r w:rsidR="007862B1" w:rsidRPr="00F566BF">
        <w:rPr>
          <w:rFonts w:ascii="GHEA Grapalat" w:hAnsi="GHEA Grapalat" w:cs="GHEA Grapalat"/>
          <w:sz w:val="20"/>
          <w:szCs w:val="20"/>
          <w:lang w:val="hy-AM"/>
        </w:rPr>
        <w:t>Վճարող Բանկի կողմից Պ</w:t>
      </w:r>
      <w:r w:rsidR="007862B1" w:rsidRPr="00F566BF">
        <w:rPr>
          <w:rFonts w:ascii="GHEA Grapalat" w:hAnsi="GHEA Grapalat" w:cs="GHEA Grapalat"/>
          <w:sz w:val="20"/>
          <w:szCs w:val="20"/>
          <w:lang w:val="pt-BR"/>
        </w:rPr>
        <w:t xml:space="preserve">ահանջագրում նշված գումարի վճարման հետևանքով </w:t>
      </w:r>
      <w:r w:rsidR="007862B1" w:rsidRPr="00F566BF">
        <w:rPr>
          <w:rFonts w:ascii="GHEA Grapalat" w:hAnsi="GHEA Grapalat" w:cs="GHEA Grapalat"/>
          <w:sz w:val="20"/>
          <w:szCs w:val="20"/>
          <w:lang w:val="hy-AM"/>
        </w:rPr>
        <w:t xml:space="preserve">Ընկերության </w:t>
      </w:r>
      <w:r w:rsidR="007862B1" w:rsidRPr="00F566BF">
        <w:rPr>
          <w:rFonts w:ascii="GHEA Grapalat" w:hAnsi="GHEA Grapalat" w:cs="GHEA Grapalat"/>
          <w:sz w:val="20"/>
          <w:szCs w:val="20"/>
          <w:lang w:val="pt-BR"/>
        </w:rPr>
        <w:t xml:space="preserve">առաջացած ռիսկերի (Ընկերության կրած վնասների) </w:t>
      </w:r>
      <w:r w:rsidR="007862B1" w:rsidRPr="00F566BF">
        <w:rPr>
          <w:rFonts w:ascii="GHEA Grapalat" w:hAnsi="GHEA Grapalat" w:cs="GHEA Grapalat"/>
          <w:sz w:val="20"/>
          <w:szCs w:val="20"/>
          <w:lang w:val="hy-AM"/>
        </w:rPr>
        <w:t xml:space="preserve">և բացասական հետևանքների </w:t>
      </w:r>
      <w:r w:rsidR="007862B1" w:rsidRPr="00F566BF">
        <w:rPr>
          <w:rFonts w:ascii="GHEA Grapalat" w:hAnsi="GHEA Grapalat" w:cs="GHEA Grapalat"/>
          <w:sz w:val="20"/>
          <w:szCs w:val="20"/>
          <w:lang w:val="pt-BR"/>
        </w:rPr>
        <w:t>համար Բանկը</w:t>
      </w:r>
      <w:r w:rsidR="007862B1" w:rsidRPr="00F566BF">
        <w:rPr>
          <w:rFonts w:ascii="GHEA Grapalat" w:hAnsi="GHEA Grapalat" w:cs="GHEA Grapalat"/>
          <w:sz w:val="20"/>
          <w:szCs w:val="20"/>
          <w:lang w:val="hy-AM"/>
        </w:rPr>
        <w:t xml:space="preserve"> որևէ</w:t>
      </w:r>
      <w:r w:rsidR="007862B1" w:rsidRPr="00F566BF">
        <w:rPr>
          <w:rFonts w:ascii="GHEA Grapalat" w:hAnsi="GHEA Grapalat" w:cs="GHEA Grapalat"/>
          <w:sz w:val="20"/>
          <w:szCs w:val="20"/>
          <w:lang w:val="pt-BR"/>
        </w:rPr>
        <w:t xml:space="preserve"> պատասխանատվություն չի կրում</w:t>
      </w:r>
      <w:r w:rsidR="007862B1" w:rsidRPr="00F566BF">
        <w:rPr>
          <w:rFonts w:ascii="GHEA Grapalat" w:hAnsi="GHEA Grapalat" w:cs="GHEA Grapalat"/>
          <w:sz w:val="20"/>
          <w:szCs w:val="20"/>
          <w:lang w:val="hy-AM"/>
        </w:rPr>
        <w:t>:</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22D024B1" w14:textId="77777777" w:rsidR="007862B1" w:rsidRPr="00F566BF" w:rsidRDefault="000149F3" w:rsidP="000149F3">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pt-BR"/>
        </w:rPr>
        <w:t xml:space="preserve">1.7 </w:t>
      </w:r>
      <w:r w:rsidR="007862B1" w:rsidRPr="00F566BF">
        <w:rPr>
          <w:rFonts w:ascii="GHEA Grapalat" w:hAnsi="GHEA Grapalat" w:cs="GHEA Grapalat"/>
          <w:sz w:val="20"/>
          <w:szCs w:val="20"/>
          <w:lang w:val="hy-AM"/>
        </w:rPr>
        <w:t>Այն դեպքում</w:t>
      </w:r>
      <w:r w:rsidR="007862B1" w:rsidRPr="00F566BF">
        <w:rPr>
          <w:rFonts w:ascii="GHEA Grapalat" w:hAnsi="GHEA Grapalat" w:cs="GHEA Grapalat"/>
          <w:sz w:val="20"/>
          <w:szCs w:val="20"/>
          <w:lang w:val="pt-BR"/>
        </w:rPr>
        <w:t>,</w:t>
      </w:r>
      <w:r w:rsidR="007862B1" w:rsidRPr="00F566BF">
        <w:rPr>
          <w:rFonts w:ascii="GHEA Grapalat" w:hAnsi="GHEA Grapalat" w:cs="GHEA Grapalat"/>
          <w:sz w:val="20"/>
          <w:szCs w:val="20"/>
          <w:lang w:val="hy-AM"/>
        </w:rPr>
        <w:t xml:space="preserve"> երբ Ընկերության հաշվի միջոցները չեն բավարարում</w:t>
      </w:r>
      <w:r w:rsidR="007862B1" w:rsidRPr="00F566BF">
        <w:rPr>
          <w:rFonts w:ascii="GHEA Grapalat" w:hAnsi="GHEA Grapalat" w:cs="GHEA Grapalat"/>
          <w:sz w:val="20"/>
          <w:szCs w:val="20"/>
        </w:rPr>
        <w:t>՝</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Վճարող</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բանկը</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վճարման</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պահանջագիրը</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ստանալուց</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հետո՝</w:t>
      </w:r>
      <w:r w:rsidR="007862B1" w:rsidRPr="00F566BF">
        <w:rPr>
          <w:rFonts w:ascii="GHEA Grapalat" w:hAnsi="GHEA Grapalat" w:cs="GHEA Grapalat"/>
          <w:sz w:val="20"/>
          <w:szCs w:val="20"/>
          <w:lang w:val="pt-BR"/>
        </w:rPr>
        <w:t xml:space="preserve"> 2 (</w:t>
      </w:r>
      <w:r w:rsidR="007862B1" w:rsidRPr="00F566BF">
        <w:rPr>
          <w:rFonts w:ascii="GHEA Grapalat" w:hAnsi="GHEA Grapalat" w:cs="GHEA Grapalat"/>
          <w:sz w:val="20"/>
          <w:szCs w:val="20"/>
        </w:rPr>
        <w:t>երկու</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աշխատանքային</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օրվա</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ընթացքում</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պետք</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է</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տեղեկացնի</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Պատվիրատուին՝</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գրավոր</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ձևով</w:t>
      </w:r>
      <w:r w:rsidR="007862B1" w:rsidRPr="00F566BF">
        <w:rPr>
          <w:rFonts w:ascii="GHEA Grapalat" w:hAnsi="GHEA Grapalat" w:cs="GHEA Grapalat"/>
          <w:sz w:val="20"/>
          <w:szCs w:val="20"/>
          <w:lang w:val="pt-BR"/>
        </w:rPr>
        <w:t>:</w:t>
      </w:r>
    </w:p>
    <w:p w14:paraId="261C57BE" w14:textId="77777777" w:rsidR="007862B1" w:rsidRPr="00F566BF" w:rsidRDefault="000149F3" w:rsidP="000149F3">
      <w:pPr>
        <w:ind w:firstLine="360"/>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1.8 </w:t>
      </w:r>
      <w:r w:rsidR="007862B1" w:rsidRPr="00F566BF">
        <w:rPr>
          <w:rFonts w:ascii="GHEA Grapalat" w:hAnsi="GHEA Grapalat" w:cs="GHEA Grapalat"/>
          <w:sz w:val="20"/>
          <w:szCs w:val="20"/>
          <w:lang w:val="pt-BR"/>
        </w:rPr>
        <w:t xml:space="preserve">Սույն համաձայնագիրը և կից </w:t>
      </w:r>
      <w:r w:rsidR="007862B1" w:rsidRPr="00F566BF">
        <w:rPr>
          <w:rFonts w:ascii="GHEA Grapalat" w:hAnsi="GHEA Grapalat" w:cs="GHEA Grapalat"/>
          <w:sz w:val="20"/>
          <w:szCs w:val="20"/>
          <w:lang w:val="hy-AM"/>
        </w:rPr>
        <w:t>Պ</w:t>
      </w:r>
      <w:r w:rsidR="007862B1" w:rsidRPr="00F566B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285EEBC4" w14:textId="77777777" w:rsidR="007862B1" w:rsidRPr="00F566BF" w:rsidRDefault="007862B1" w:rsidP="007862B1">
      <w:pPr>
        <w:jc w:val="both"/>
        <w:rPr>
          <w:rFonts w:ascii="GHEA Grapalat" w:hAnsi="GHEA Grapalat" w:cs="GHEA Grapalat"/>
          <w:sz w:val="20"/>
          <w:szCs w:val="20"/>
          <w:lang w:val="hy-AM"/>
        </w:rPr>
      </w:pPr>
    </w:p>
    <w:p w14:paraId="5C878C94" w14:textId="77777777" w:rsidR="007862B1" w:rsidRPr="00F566BF" w:rsidRDefault="007862B1" w:rsidP="007862B1">
      <w:pPr>
        <w:numPr>
          <w:ilvl w:val="0"/>
          <w:numId w:val="6"/>
        </w:numPr>
        <w:jc w:val="center"/>
        <w:rPr>
          <w:rFonts w:ascii="GHEA Grapalat" w:hAnsi="GHEA Grapalat" w:cs="GHEA Grapalat"/>
          <w:b/>
          <w:bCs/>
          <w:sz w:val="20"/>
          <w:szCs w:val="20"/>
        </w:rPr>
      </w:pPr>
      <w:r w:rsidRPr="00F566BF">
        <w:rPr>
          <w:rFonts w:ascii="GHEA Grapalat" w:hAnsi="GHEA Grapalat" w:cs="GHEA Grapalat"/>
          <w:b/>
          <w:bCs/>
          <w:sz w:val="20"/>
          <w:szCs w:val="20"/>
        </w:rPr>
        <w:t>Այլ պայմաններ</w:t>
      </w:r>
    </w:p>
    <w:p w14:paraId="5728E374"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F566BF">
        <w:rPr>
          <w:rFonts w:ascii="GHEA Grapalat" w:hAnsi="GHEA Grapalat" w:cs="GHEA Grapalat"/>
          <w:sz w:val="20"/>
          <w:szCs w:val="20"/>
        </w:rPr>
        <w:t xml:space="preserve"> ուժի մեջ </w:t>
      </w:r>
      <w:r w:rsidRPr="00F566BF">
        <w:rPr>
          <w:rFonts w:ascii="GHEA Grapalat" w:hAnsi="GHEA Grapalat" w:cs="GHEA Grapalat"/>
          <w:sz w:val="20"/>
          <w:szCs w:val="20"/>
          <w:lang w:val="hy-AM"/>
        </w:rPr>
        <w:t>են</w:t>
      </w:r>
      <w:r w:rsidRPr="00F566BF">
        <w:rPr>
          <w:rFonts w:ascii="GHEA Grapalat" w:hAnsi="GHEA Grapalat" w:cs="GHEA Grapalat"/>
          <w:sz w:val="20"/>
          <w:szCs w:val="20"/>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00595213" w:rsidRPr="00F566BF">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F566BF">
        <w:rPr>
          <w:rFonts w:ascii="GHEA Grapalat" w:hAnsi="GHEA Grapalat" w:cs="GHEA Grapalat"/>
          <w:sz w:val="20"/>
          <w:szCs w:val="20"/>
        </w:rPr>
        <w:t xml:space="preserve">։ </w:t>
      </w:r>
    </w:p>
    <w:p w14:paraId="56AAC33D"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7010DCCA"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1F32539" w14:textId="77777777" w:rsidR="007862B1" w:rsidRPr="00F566BF" w:rsidDel="00A13215"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7E7CEA6"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2EFB96F" w14:textId="77777777" w:rsidR="007862B1" w:rsidRPr="00F566BF" w:rsidRDefault="007862B1" w:rsidP="007862B1">
      <w:pPr>
        <w:ind w:firstLine="567"/>
        <w:jc w:val="both"/>
        <w:rPr>
          <w:rFonts w:ascii="GHEA Grapalat" w:hAnsi="GHEA Grapalat" w:cs="GHEA Grapalat"/>
          <w:sz w:val="20"/>
          <w:szCs w:val="20"/>
          <w:lang w:val="hy-AM"/>
        </w:rPr>
      </w:pPr>
    </w:p>
    <w:p w14:paraId="11A98602" w14:textId="77777777" w:rsidR="007862B1" w:rsidRPr="00F566BF" w:rsidRDefault="007862B1" w:rsidP="007862B1">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2F86B46C" w14:textId="77777777" w:rsidR="007862B1" w:rsidRPr="00F566BF" w:rsidRDefault="007862B1" w:rsidP="007862B1">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5DC467D4" w14:textId="77777777"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անվանումը</w:t>
      </w:r>
    </w:p>
    <w:p w14:paraId="52D00CA0" w14:textId="77777777"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vertAlign w:val="superscript"/>
          <w:lang w:val="hy-AM"/>
        </w:rPr>
        <w:t xml:space="preserve"> </w:t>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12814373" w14:textId="77777777"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հասցեն</w:t>
      </w:r>
    </w:p>
    <w:p w14:paraId="040546C8" w14:textId="77777777"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59791C61" w14:textId="77777777"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ընկերությանը սպասարկող բանկի անվանումը</w:t>
      </w:r>
    </w:p>
    <w:p w14:paraId="16429826" w14:textId="77777777"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13D3944B"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14:paraId="36ECB459"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31CF8F87"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14:paraId="02C1F5AE" w14:textId="77777777" w:rsidR="00396F13" w:rsidRPr="00631658" w:rsidRDefault="00396F13" w:rsidP="00396F13">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65FABA33"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14:paraId="5EC613E4" w14:textId="77777777" w:rsidR="006E35C3" w:rsidRPr="00F566BF" w:rsidRDefault="006E35C3" w:rsidP="007862B1">
      <w:pPr>
        <w:jc w:val="both"/>
        <w:rPr>
          <w:rFonts w:ascii="GHEA Grapalat" w:hAnsi="GHEA Grapalat"/>
          <w:sz w:val="18"/>
          <w:szCs w:val="18"/>
          <w:u w:val="single"/>
          <w:vertAlign w:val="superscript"/>
          <w:lang w:val="hy-AM"/>
        </w:rPr>
      </w:pPr>
    </w:p>
    <w:p w14:paraId="6FF5E8BE" w14:textId="77777777" w:rsidR="00334B2F" w:rsidRPr="00F566BF" w:rsidRDefault="00334B2F" w:rsidP="00334B2F">
      <w:pPr>
        <w:jc w:val="both"/>
        <w:rPr>
          <w:rFonts w:ascii="GHEA Grapalat" w:hAnsi="GHEA Grapalat"/>
          <w:sz w:val="20"/>
          <w:szCs w:val="20"/>
          <w:lang w:val="hy-AM"/>
        </w:rPr>
      </w:pPr>
      <w:r w:rsidRPr="00F566BF">
        <w:rPr>
          <w:rFonts w:ascii="GHEA Grapalat" w:hAnsi="GHEA Grapalat"/>
          <w:sz w:val="20"/>
          <w:szCs w:val="20"/>
          <w:lang w:val="hy-AM"/>
        </w:rPr>
        <w:t>Կ.Տ</w:t>
      </w:r>
    </w:p>
    <w:p w14:paraId="47EEB5D6" w14:textId="77777777" w:rsidR="00334B2F" w:rsidRPr="00F566BF" w:rsidRDefault="00334B2F" w:rsidP="00334B2F">
      <w:pPr>
        <w:jc w:val="both"/>
        <w:rPr>
          <w:rFonts w:ascii="GHEA Grapalat" w:hAnsi="GHEA Grapalat"/>
          <w:sz w:val="20"/>
          <w:szCs w:val="20"/>
          <w:lang w:val="hy-AM"/>
        </w:rPr>
      </w:pPr>
    </w:p>
    <w:p w14:paraId="2BC2B37A" w14:textId="77777777" w:rsidR="00334B2F" w:rsidRPr="00F566BF" w:rsidRDefault="00334B2F" w:rsidP="00334B2F">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676C15E7" w14:textId="77777777" w:rsidR="006E35C3" w:rsidRPr="00F566BF" w:rsidRDefault="006E35C3" w:rsidP="007862B1">
      <w:pPr>
        <w:jc w:val="both"/>
        <w:rPr>
          <w:rFonts w:ascii="GHEA Grapalat" w:hAnsi="GHEA Grapalat"/>
          <w:sz w:val="18"/>
          <w:szCs w:val="18"/>
          <w:vertAlign w:val="superscript"/>
          <w:lang w:val="hy-AM"/>
        </w:rPr>
      </w:pPr>
    </w:p>
    <w:p w14:paraId="38911CCE" w14:textId="77777777" w:rsidR="007862B1" w:rsidRPr="00F566BF" w:rsidRDefault="007862B1" w:rsidP="007862B1">
      <w:pPr>
        <w:jc w:val="both"/>
        <w:rPr>
          <w:rFonts w:ascii="GHEA Grapalat" w:hAnsi="GHEA Grapalat" w:cs="GHEA Grapalat"/>
          <w:i/>
          <w:sz w:val="18"/>
          <w:szCs w:val="18"/>
          <w:lang w:val="hy-AM"/>
        </w:rPr>
      </w:pPr>
    </w:p>
    <w:p w14:paraId="320AD52A" w14:textId="77777777" w:rsidR="006E35C3" w:rsidRPr="00F566BF"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F566BF">
        <w:rPr>
          <w:rFonts w:ascii="GHEA Grapalat" w:hAnsi="GHEA Grapalat" w:cs="Sylfaen"/>
          <w:i/>
          <w:sz w:val="16"/>
          <w:szCs w:val="16"/>
          <w:lang w:val="hy-AM"/>
        </w:rPr>
        <w:t xml:space="preserve">* </w:t>
      </w:r>
      <w:r w:rsidRPr="00F566BF">
        <w:rPr>
          <w:rFonts w:ascii="GHEA Grapalat" w:hAnsi="GHEA Grapalat"/>
          <w:i/>
          <w:sz w:val="16"/>
          <w:szCs w:val="16"/>
          <w:lang w:val="hy-AM"/>
        </w:rPr>
        <w:t>լրացվում է հանձնաժողովի քարտուղարի կողմից` մինչև հրավերը տեղեկագրում հրապարակելը:</w:t>
      </w:r>
    </w:p>
    <w:p w14:paraId="64A08D4A" w14:textId="77777777" w:rsidR="004B29B7" w:rsidRPr="002D4DC4" w:rsidRDefault="004B29B7" w:rsidP="004B29B7">
      <w:pPr>
        <w:pStyle w:val="31"/>
        <w:spacing w:line="240" w:lineRule="auto"/>
        <w:rPr>
          <w:rFonts w:ascii="GHEA Grapalat" w:hAnsi="GHEA Grapalat"/>
          <w:b/>
          <w:lang w:val="hy-AM"/>
        </w:rPr>
      </w:pPr>
    </w:p>
    <w:p w14:paraId="7E593256" w14:textId="77777777" w:rsidR="004B29B7" w:rsidRPr="002D4DC4" w:rsidRDefault="004B29B7" w:rsidP="004B29B7">
      <w:pPr>
        <w:pStyle w:val="31"/>
        <w:spacing w:line="240" w:lineRule="auto"/>
        <w:rPr>
          <w:rFonts w:ascii="GHEA Grapalat" w:hAnsi="GHEA Grapalat"/>
          <w:b/>
          <w:lang w:val="hy-AM"/>
        </w:rPr>
      </w:pPr>
    </w:p>
    <w:p w14:paraId="3EED0102" w14:textId="77777777" w:rsidR="004B29B7" w:rsidRPr="002D4DC4" w:rsidRDefault="004B29B7" w:rsidP="004B29B7">
      <w:pPr>
        <w:pStyle w:val="31"/>
        <w:spacing w:line="240" w:lineRule="auto"/>
        <w:rPr>
          <w:rFonts w:ascii="GHEA Grapalat" w:hAnsi="GHEA Grapalat"/>
          <w:b/>
          <w:lang w:val="hy-AM"/>
        </w:rPr>
      </w:pPr>
    </w:p>
    <w:p w14:paraId="254C75A2" w14:textId="77777777" w:rsidR="004B29B7" w:rsidRPr="00F566BF" w:rsidRDefault="004B29B7"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01497B68" w14:textId="77777777" w:rsidR="00595213" w:rsidRPr="00F566BF" w:rsidRDefault="007862B1" w:rsidP="00091EBC">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F566BF" w14:paraId="5E7E9FF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0FF70E" w14:textId="77777777" w:rsidR="00595213" w:rsidRPr="00F566BF" w:rsidRDefault="00595213" w:rsidP="00CB0AD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2E85CFB8" w14:textId="77777777" w:rsidR="00595213" w:rsidRPr="00F566BF" w:rsidRDefault="00595213" w:rsidP="00CB0ADE">
            <w:pPr>
              <w:jc w:val="center"/>
              <w:rPr>
                <w:rFonts w:ascii="GHEA Grapalat" w:hAnsi="GHEA Grapalat" w:cs="Arial"/>
                <w:bCs/>
                <w:i/>
                <w:sz w:val="20"/>
                <w:szCs w:val="20"/>
              </w:rPr>
            </w:pPr>
          </w:p>
        </w:tc>
      </w:tr>
      <w:tr w:rsidR="00595213" w:rsidRPr="00F566BF" w14:paraId="4ACEC7D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CC4DBB" w14:textId="77777777" w:rsidR="00595213" w:rsidRPr="00F566BF" w:rsidRDefault="00595213" w:rsidP="00CB0ADE">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595213" w:rsidRPr="00F566BF" w14:paraId="07D7730C"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D552D3"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595213" w:rsidRPr="00F566BF" w14:paraId="1E2FB0D4"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6559B7"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595213" w:rsidRPr="00F566BF" w14:paraId="4C05809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9F657F"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595213" w:rsidRPr="00F566BF" w14:paraId="24DA2DF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24122E"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595213" w:rsidRPr="00F566BF" w14:paraId="6355C56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21A8CE"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595213" w:rsidRPr="00F566BF" w14:paraId="68CF9CD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82965F"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595213" w:rsidRPr="00F566BF" w14:paraId="7F91372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BFE3C0" w14:textId="3515A48D"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9</w:t>
            </w:r>
            <w:r w:rsidRPr="00F566BF">
              <w:rPr>
                <w:rFonts w:ascii="GHEA Grapalat" w:hAnsi="GHEA Grapalat" w:cs="Sylfaen"/>
                <w:sz w:val="20"/>
                <w:szCs w:val="20"/>
              </w:rPr>
              <w:t>. 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Arial"/>
                <w:sz w:val="20"/>
                <w:szCs w:val="20"/>
              </w:rPr>
              <w:t>`</w:t>
            </w:r>
            <w:r w:rsidR="006A064C">
              <w:rPr>
                <w:rFonts w:ascii="GHEA Grapalat" w:hAnsi="GHEA Grapalat" w:cs="Arial"/>
                <w:sz w:val="20"/>
                <w:szCs w:val="20"/>
              </w:rPr>
              <w:t xml:space="preserve"> Բյուրեղավանի համայնքապետարան</w:t>
            </w:r>
          </w:p>
        </w:tc>
      </w:tr>
      <w:tr w:rsidR="00595213" w:rsidRPr="00F566BF" w14:paraId="4BC172B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FED86D" w14:textId="77777777" w:rsidR="00595213" w:rsidRPr="00F566BF" w:rsidRDefault="00595213" w:rsidP="00CB0ADE">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Շահառուի</w:t>
            </w:r>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595213" w:rsidRPr="00F566BF" w14:paraId="246B8C40"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59A068" w14:textId="59AC86FF"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11</w:t>
            </w:r>
            <w:r w:rsidRPr="00F566BF">
              <w:rPr>
                <w:rFonts w:ascii="GHEA Grapalat" w:hAnsi="GHEA Grapalat" w:cs="Sylfaen"/>
                <w:sz w:val="20"/>
                <w:szCs w:val="20"/>
              </w:rPr>
              <w:t>. Շահառուի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r w:rsidR="006A064C">
              <w:rPr>
                <w:rFonts w:ascii="GHEA Grapalat" w:hAnsi="GHEA Grapalat" w:cs="Arial"/>
                <w:sz w:val="20"/>
                <w:szCs w:val="20"/>
              </w:rPr>
              <w:t xml:space="preserve"> </w:t>
            </w:r>
            <w:r w:rsidR="006A064C" w:rsidRPr="00432780">
              <w:rPr>
                <w:rFonts w:ascii="GHEA Grapalat" w:hAnsi="GHEA Grapalat" w:cs="Sylfaen"/>
                <w:bCs/>
                <w:sz w:val="20"/>
                <w:szCs w:val="20"/>
                <w:lang w:val="nb-NO"/>
              </w:rPr>
              <w:t>03546187</w:t>
            </w:r>
          </w:p>
        </w:tc>
      </w:tr>
      <w:tr w:rsidR="00595213" w:rsidRPr="00F566BF" w14:paraId="379116A2"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F03E41" w14:textId="2BDDB602"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.Շահառուի</w:t>
            </w:r>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 Ֆինանսական կազմակերպություն</w:t>
            </w:r>
            <w:r w:rsidRPr="00F566BF">
              <w:rPr>
                <w:rFonts w:ascii="GHEA Grapalat" w:hAnsi="GHEA Grapalat" w:cs="Sylfaen"/>
                <w:sz w:val="20"/>
                <w:szCs w:val="20"/>
              </w:rPr>
              <w:t xml:space="preserve"> (բանկ)</w:t>
            </w:r>
            <w:r w:rsidRPr="00F566BF">
              <w:rPr>
                <w:rFonts w:ascii="GHEA Grapalat" w:hAnsi="GHEA Grapalat" w:cs="Arial"/>
                <w:sz w:val="20"/>
                <w:szCs w:val="20"/>
              </w:rPr>
              <w:t>`</w:t>
            </w:r>
            <w:r w:rsidR="006A064C">
              <w:rPr>
                <w:rFonts w:ascii="GHEA Grapalat" w:hAnsi="GHEA Grapalat" w:cs="Arial"/>
                <w:sz w:val="20"/>
                <w:szCs w:val="20"/>
              </w:rPr>
              <w:t xml:space="preserve"> </w:t>
            </w:r>
            <w:r w:rsidR="006A064C" w:rsidRPr="00653B3E">
              <w:rPr>
                <w:rFonts w:ascii="GHEA Grapalat" w:hAnsi="GHEA Grapalat" w:cs="Arial"/>
                <w:sz w:val="20"/>
                <w:szCs w:val="20"/>
              </w:rPr>
              <w:t xml:space="preserve"> ՀՀ ՖՆ գործառնական վարչություն</w:t>
            </w:r>
          </w:p>
        </w:tc>
      </w:tr>
      <w:tr w:rsidR="00595213" w:rsidRPr="00F566BF" w14:paraId="2407ACE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1E2895" w14:textId="77EF8018"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.Շահառուի</w:t>
            </w:r>
            <w:r w:rsidRPr="00F566BF">
              <w:rPr>
                <w:rFonts w:ascii="GHEA Grapalat" w:hAnsi="GHEA Grapalat" w:cs="Arial"/>
                <w:sz w:val="20"/>
                <w:szCs w:val="20"/>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 xml:space="preserve"> (</w:t>
            </w:r>
            <w:r w:rsidRPr="00F566BF">
              <w:rPr>
                <w:rFonts w:ascii="GHEA Grapalat" w:hAnsi="GHEA Grapalat" w:cs="Sylfaen"/>
                <w:sz w:val="20"/>
                <w:szCs w:val="20"/>
              </w:rPr>
              <w:t>հշ</w:t>
            </w:r>
            <w:r w:rsidRPr="00F566BF">
              <w:rPr>
                <w:rFonts w:ascii="GHEA Grapalat" w:hAnsi="GHEA Grapalat" w:cs="Arial"/>
                <w:sz w:val="20"/>
                <w:szCs w:val="20"/>
              </w:rPr>
              <w:t>.N)</w:t>
            </w:r>
            <w:r w:rsidR="006A064C">
              <w:rPr>
                <w:rFonts w:ascii="GHEA Grapalat" w:hAnsi="GHEA Grapalat" w:cs="Arial"/>
                <w:sz w:val="20"/>
                <w:szCs w:val="20"/>
              </w:rPr>
              <w:t xml:space="preserve"> </w:t>
            </w:r>
            <w:r w:rsidR="006A064C" w:rsidRPr="00653B3E">
              <w:rPr>
                <w:rFonts w:ascii="GHEA Grapalat" w:hAnsi="GHEA Grapalat" w:cs="Sylfaen"/>
                <w:bCs/>
                <w:i/>
                <w:sz w:val="20"/>
                <w:szCs w:val="20"/>
              </w:rPr>
              <w:t>9</w:t>
            </w:r>
            <w:r w:rsidR="006A064C" w:rsidRPr="00432780">
              <w:rPr>
                <w:rFonts w:ascii="GHEA Grapalat" w:hAnsi="GHEA Grapalat" w:cs="Sylfaen"/>
                <w:bCs/>
                <w:i/>
                <w:sz w:val="20"/>
                <w:szCs w:val="20"/>
              </w:rPr>
              <w:t>00105202064</w:t>
            </w:r>
          </w:p>
        </w:tc>
      </w:tr>
      <w:tr w:rsidR="00595213" w:rsidRPr="00F566BF" w14:paraId="4DFA77D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80EC6A"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595213" w:rsidRPr="00F566BF" w14:paraId="7DD0DA8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D3A0E9"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595213" w:rsidRPr="00F566BF" w14:paraId="71767A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5BEBEB"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595213" w:rsidRPr="00F566BF" w14:paraId="4E0341B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53C6EC" w14:textId="77777777" w:rsidR="00595213" w:rsidRPr="00F566BF" w:rsidRDefault="00595213"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r w:rsidR="00631658" w:rsidRPr="00F566BF">
              <w:rPr>
                <w:rFonts w:ascii="GHEA Grapalat" w:hAnsi="GHEA Grapalat" w:cs="Sylfaen"/>
                <w:bCs/>
                <w:i/>
                <w:sz w:val="20"/>
                <w:szCs w:val="20"/>
              </w:rPr>
              <w:t>որակավորման ա</w:t>
            </w:r>
            <w:r w:rsidRPr="00F566BF">
              <w:rPr>
                <w:rFonts w:ascii="GHEA Grapalat" w:hAnsi="GHEA Grapalat" w:cs="Sylfaen"/>
                <w:bCs/>
                <w:i/>
                <w:sz w:val="20"/>
                <w:szCs w:val="20"/>
              </w:rPr>
              <w:t>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595213" w:rsidRPr="00F566BF" w14:paraId="05D69BCA"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DFE1972"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p w14:paraId="48231B2E" w14:textId="77777777" w:rsidR="00595213" w:rsidRPr="00F566BF" w:rsidRDefault="00595213" w:rsidP="00CB0ADE">
            <w:pPr>
              <w:rPr>
                <w:rFonts w:ascii="GHEA Grapalat" w:hAnsi="GHEA Grapalat" w:cs="Arial"/>
                <w:sz w:val="20"/>
                <w:szCs w:val="20"/>
              </w:rPr>
            </w:pPr>
          </w:p>
        </w:tc>
      </w:tr>
      <w:tr w:rsidR="00595213" w:rsidRPr="00F566BF" w14:paraId="074060D0"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15235353" w14:textId="77777777" w:rsidR="00595213" w:rsidRPr="00F566BF" w:rsidRDefault="00595213" w:rsidP="00CB0ADE">
            <w:pPr>
              <w:rPr>
                <w:rFonts w:ascii="GHEA Grapalat" w:hAnsi="GHEA Grapalat" w:cs="Arial"/>
                <w:sz w:val="20"/>
                <w:szCs w:val="20"/>
                <w:lang w:val="hy-AM"/>
              </w:rPr>
            </w:pPr>
          </w:p>
        </w:tc>
      </w:tr>
      <w:tr w:rsidR="00595213" w:rsidRPr="00F566BF" w14:paraId="13AC34C4"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CEADE1" w14:textId="77777777" w:rsidR="00595213" w:rsidRPr="00F566BF" w:rsidRDefault="00595213" w:rsidP="00CB0ADE">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14:paraId="52F171EB" w14:textId="77777777" w:rsidR="00595213" w:rsidRPr="00F566BF" w:rsidRDefault="00595213" w:rsidP="00CB0ADE">
            <w:pPr>
              <w:rPr>
                <w:rFonts w:ascii="GHEA Grapalat" w:hAnsi="GHEA Grapalat" w:cs="Sylfaen"/>
                <w:sz w:val="20"/>
                <w:szCs w:val="20"/>
                <w:lang w:val="ru-RU"/>
              </w:rPr>
            </w:pPr>
          </w:p>
        </w:tc>
      </w:tr>
      <w:tr w:rsidR="00595213" w:rsidRPr="00F566BF" w14:paraId="7F604FAF"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71085C"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p w14:paraId="1B5AA45D" w14:textId="77777777" w:rsidR="00595213" w:rsidRPr="00F566BF" w:rsidRDefault="00595213" w:rsidP="00CB0ADE">
            <w:pPr>
              <w:rPr>
                <w:rFonts w:ascii="GHEA Grapalat" w:hAnsi="GHEA Grapalat" w:cs="Sylfaen"/>
                <w:sz w:val="20"/>
                <w:szCs w:val="20"/>
                <w:lang w:val="hy-AM"/>
              </w:rPr>
            </w:pPr>
          </w:p>
        </w:tc>
      </w:tr>
      <w:tr w:rsidR="00595213" w:rsidRPr="00F566BF" w14:paraId="66B836C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2CDDECDA" w14:textId="77777777" w:rsidR="00595213" w:rsidRPr="00F566BF" w:rsidRDefault="00595213" w:rsidP="00CB0AD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14:paraId="58D43FD6" w14:textId="77777777" w:rsidR="00595213" w:rsidRPr="00F566BF" w:rsidRDefault="00595213" w:rsidP="00CB0ADE">
            <w:pPr>
              <w:rPr>
                <w:rFonts w:ascii="GHEA Grapalat" w:hAnsi="GHEA Grapalat" w:cs="Sylfaen"/>
                <w:sz w:val="20"/>
                <w:szCs w:val="20"/>
              </w:rPr>
            </w:pPr>
          </w:p>
          <w:p w14:paraId="61A1CA02" w14:textId="77777777" w:rsidR="00595213" w:rsidRPr="00F566BF" w:rsidRDefault="00595213"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16CFA3B1" w14:textId="77777777" w:rsidR="00595213" w:rsidRPr="00F566BF" w:rsidRDefault="00595213" w:rsidP="00CB0ADE">
            <w:pPr>
              <w:rPr>
                <w:rFonts w:ascii="GHEA Grapalat" w:hAnsi="GHEA Grapalat" w:cs="Tahoma"/>
                <w:color w:val="000000"/>
                <w:sz w:val="20"/>
                <w:szCs w:val="20"/>
              </w:rPr>
            </w:pPr>
          </w:p>
          <w:p w14:paraId="36C78588" w14:textId="77777777" w:rsidR="00595213" w:rsidRPr="00F566BF" w:rsidRDefault="00595213" w:rsidP="00CB0ADE">
            <w:pPr>
              <w:rPr>
                <w:rFonts w:ascii="GHEA Grapalat" w:hAnsi="GHEA Grapalat" w:cs="Sylfaen"/>
                <w:sz w:val="20"/>
                <w:szCs w:val="20"/>
              </w:rPr>
            </w:pPr>
          </w:p>
          <w:p w14:paraId="1F5A9025" w14:textId="77777777" w:rsidR="00595213" w:rsidRPr="00F566BF" w:rsidRDefault="00595213"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705897D5" w14:textId="77777777" w:rsidR="00595213" w:rsidRPr="00F566BF" w:rsidRDefault="00595213" w:rsidP="00CB0ADE">
            <w:pPr>
              <w:rPr>
                <w:rFonts w:ascii="GHEA Grapalat" w:hAnsi="GHEA Grapalat" w:cs="Sylfaen"/>
                <w:sz w:val="20"/>
                <w:szCs w:val="20"/>
              </w:rPr>
            </w:pPr>
          </w:p>
          <w:p w14:paraId="11C5AFA8"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67F07B73"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Կ.Տ.</w:t>
            </w:r>
          </w:p>
          <w:p w14:paraId="0FBCC631" w14:textId="77777777" w:rsidR="00595213" w:rsidRPr="00F566BF"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80C105A" w14:textId="77777777" w:rsidR="00595213" w:rsidRPr="00F566BF" w:rsidRDefault="00595213" w:rsidP="00CB0ADE">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14:paraId="61DC42A1" w14:textId="77777777" w:rsidR="00595213" w:rsidRPr="00F566BF" w:rsidRDefault="00595213" w:rsidP="00CB0ADE">
            <w:pPr>
              <w:jc w:val="right"/>
              <w:rPr>
                <w:rFonts w:ascii="GHEA Grapalat" w:hAnsi="GHEA Grapalat" w:cs="Sylfaen"/>
                <w:sz w:val="20"/>
                <w:szCs w:val="20"/>
              </w:rPr>
            </w:pPr>
          </w:p>
          <w:p w14:paraId="59F516F1" w14:textId="77777777" w:rsidR="00595213" w:rsidRPr="00F566BF" w:rsidRDefault="00595213" w:rsidP="00CB0ADE">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2A7E1071" w14:textId="77777777" w:rsidR="00595213" w:rsidRPr="00F566BF" w:rsidRDefault="00595213" w:rsidP="00CB0ADE">
            <w:pPr>
              <w:jc w:val="right"/>
              <w:rPr>
                <w:rFonts w:ascii="GHEA Grapalat" w:hAnsi="GHEA Grapalat" w:cs="Tahoma"/>
                <w:color w:val="000000"/>
                <w:sz w:val="20"/>
                <w:szCs w:val="20"/>
              </w:rPr>
            </w:pPr>
          </w:p>
          <w:p w14:paraId="41498050" w14:textId="77777777" w:rsidR="00595213" w:rsidRPr="00F566BF" w:rsidRDefault="00595213" w:rsidP="00CB0ADE">
            <w:pPr>
              <w:jc w:val="right"/>
              <w:rPr>
                <w:rFonts w:ascii="GHEA Grapalat" w:hAnsi="GHEA Grapalat" w:cs="Tahoma"/>
                <w:color w:val="000000"/>
                <w:sz w:val="20"/>
                <w:szCs w:val="20"/>
              </w:rPr>
            </w:pPr>
          </w:p>
          <w:p w14:paraId="3BCC5EEB" w14:textId="77777777" w:rsidR="00595213" w:rsidRPr="00F566BF" w:rsidRDefault="00595213"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2A623FC1" w14:textId="77777777" w:rsidR="00595213" w:rsidRPr="00F566BF" w:rsidRDefault="00595213" w:rsidP="00CB0ADE">
            <w:pPr>
              <w:jc w:val="right"/>
              <w:rPr>
                <w:rFonts w:ascii="GHEA Grapalat" w:hAnsi="GHEA Grapalat" w:cs="Sylfaen"/>
                <w:sz w:val="20"/>
                <w:szCs w:val="20"/>
              </w:rPr>
            </w:pPr>
          </w:p>
          <w:p w14:paraId="1634958C" w14:textId="77777777" w:rsidR="00595213" w:rsidRPr="00F566BF" w:rsidRDefault="00595213" w:rsidP="00CB0ADE">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7A59EBCE" w14:textId="77777777" w:rsidR="00595213" w:rsidRPr="00F566BF" w:rsidRDefault="00595213" w:rsidP="00CB0ADE">
            <w:pPr>
              <w:jc w:val="right"/>
              <w:rPr>
                <w:rFonts w:ascii="GHEA Grapalat" w:hAnsi="GHEA Grapalat" w:cs="Sylfaen"/>
                <w:sz w:val="20"/>
                <w:szCs w:val="20"/>
              </w:rPr>
            </w:pPr>
          </w:p>
        </w:tc>
      </w:tr>
      <w:tr w:rsidR="00595213" w:rsidRPr="00F566BF" w14:paraId="33573E4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41A0400" w14:textId="77777777"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35184513" w14:textId="77777777" w:rsidR="00595213" w:rsidRPr="00F566BF" w:rsidRDefault="00595213" w:rsidP="00CB0ADE">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7F1EB1E8" w14:textId="77777777"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579C0079"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
          <w:p w14:paraId="16CB1114"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/ստորագրություն/</w:t>
            </w:r>
          </w:p>
          <w:p w14:paraId="075AEE0E" w14:textId="77777777" w:rsidR="00595213" w:rsidRPr="00F566BF" w:rsidRDefault="00595213" w:rsidP="00CB0ADE">
            <w:pPr>
              <w:rPr>
                <w:rFonts w:ascii="GHEA Grapalat" w:hAnsi="GHEA Grapalat" w:cs="Tahoma"/>
                <w:color w:val="000000"/>
                <w:sz w:val="20"/>
                <w:szCs w:val="20"/>
              </w:rPr>
            </w:pPr>
          </w:p>
          <w:p w14:paraId="466B54FE" w14:textId="77777777" w:rsidR="00595213" w:rsidRPr="00F566BF"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1EA8802C" w14:textId="77777777"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4149E10A" w14:textId="77777777" w:rsidR="00595213" w:rsidRPr="00F566BF" w:rsidRDefault="00595213" w:rsidP="00CB0ADE">
            <w:pPr>
              <w:jc w:val="right"/>
              <w:rPr>
                <w:rFonts w:ascii="GHEA Grapalat" w:hAnsi="GHEA Grapalat" w:cs="Tahoma"/>
                <w:color w:val="000000"/>
                <w:sz w:val="20"/>
                <w:szCs w:val="20"/>
              </w:rPr>
            </w:pPr>
          </w:p>
          <w:p w14:paraId="4A4B1A4B" w14:textId="77777777" w:rsidR="00595213" w:rsidRPr="00F566BF" w:rsidRDefault="00595213" w:rsidP="00CB0ADE">
            <w:pPr>
              <w:jc w:val="right"/>
              <w:rPr>
                <w:rFonts w:ascii="GHEA Grapalat" w:hAnsi="GHEA Grapalat" w:cs="Tahoma"/>
                <w:color w:val="000000"/>
                <w:sz w:val="20"/>
                <w:szCs w:val="20"/>
              </w:rPr>
            </w:pPr>
          </w:p>
          <w:p w14:paraId="3E3C8B09" w14:textId="77777777" w:rsidR="00595213" w:rsidRPr="00F566BF" w:rsidRDefault="00595213"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33AE9F4D" w14:textId="77777777" w:rsidR="00595213" w:rsidRPr="00F566BF" w:rsidRDefault="00595213" w:rsidP="00CB0ADE">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14:paraId="4D222E4E" w14:textId="77777777" w:rsidR="00595213" w:rsidRPr="00F566BF" w:rsidRDefault="00595213" w:rsidP="00CB0ADE">
            <w:pPr>
              <w:jc w:val="right"/>
              <w:rPr>
                <w:rFonts w:ascii="GHEA Grapalat" w:hAnsi="GHEA Grapalat" w:cs="Arial"/>
                <w:sz w:val="20"/>
                <w:szCs w:val="20"/>
                <w:lang w:val="hy-AM"/>
              </w:rPr>
            </w:pPr>
          </w:p>
        </w:tc>
      </w:tr>
      <w:tr w:rsidR="00595213" w:rsidRPr="00F566BF" w14:paraId="410C021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4FDF341"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lastRenderedPageBreak/>
              <w:t>24.բ.                                                       Կ.Տ.</w:t>
            </w:r>
          </w:p>
          <w:p w14:paraId="0D69D1F1" w14:textId="77777777" w:rsidR="00595213" w:rsidRPr="00F566BF" w:rsidRDefault="00595213" w:rsidP="00CB0ADE">
            <w:pPr>
              <w:rPr>
                <w:rFonts w:ascii="GHEA Grapalat" w:hAnsi="GHEA Grapalat" w:cs="Sylfaen"/>
                <w:sz w:val="20"/>
                <w:szCs w:val="20"/>
              </w:rPr>
            </w:pPr>
          </w:p>
          <w:p w14:paraId="2FA7CF69" w14:textId="77777777" w:rsidR="00595213" w:rsidRPr="00F566BF" w:rsidRDefault="00595213" w:rsidP="00CB0ADE">
            <w:pPr>
              <w:rPr>
                <w:rFonts w:ascii="GHEA Grapalat" w:hAnsi="GHEA Grapalat" w:cs="Sylfaen"/>
                <w:sz w:val="20"/>
                <w:szCs w:val="20"/>
              </w:rPr>
            </w:pPr>
          </w:p>
          <w:p w14:paraId="53CCC636" w14:textId="77777777" w:rsidR="00595213" w:rsidRPr="00F566BF" w:rsidRDefault="00595213" w:rsidP="00CB0ADE">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71DCE200" w14:textId="77777777" w:rsidR="00595213" w:rsidRPr="00F566BF" w:rsidRDefault="00595213" w:rsidP="00CB0ADE">
            <w:pPr>
              <w:rPr>
                <w:rFonts w:ascii="GHEA Grapalat" w:hAnsi="GHEA Grapalat" w:cs="Sylfaen"/>
                <w:sz w:val="20"/>
                <w:szCs w:val="20"/>
              </w:rPr>
            </w:pPr>
          </w:p>
          <w:p w14:paraId="41D718C7"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
          <w:p w14:paraId="73DE7104" w14:textId="77777777" w:rsidR="00595213" w:rsidRPr="00F566BF"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37A2A7C8"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23.բ.                                                                 Կ.Տ.    </w:t>
            </w:r>
          </w:p>
          <w:p w14:paraId="760B6AE9" w14:textId="77777777" w:rsidR="00595213" w:rsidRPr="00F566BF" w:rsidRDefault="00595213" w:rsidP="00CB0ADE">
            <w:pPr>
              <w:rPr>
                <w:rFonts w:ascii="GHEA Grapalat" w:hAnsi="GHEA Grapalat" w:cs="Sylfaen"/>
                <w:sz w:val="20"/>
                <w:szCs w:val="20"/>
              </w:rPr>
            </w:pPr>
          </w:p>
          <w:p w14:paraId="2F1162E2"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
          <w:p w14:paraId="490B43DB" w14:textId="77777777" w:rsidR="00595213" w:rsidRPr="00F566BF" w:rsidRDefault="00595213" w:rsidP="00CB0ADE">
            <w:pPr>
              <w:rPr>
                <w:rFonts w:ascii="GHEA Grapalat" w:hAnsi="GHEA Grapalat" w:cs="Sylfaen"/>
                <w:color w:val="000000"/>
                <w:sz w:val="20"/>
                <w:szCs w:val="20"/>
              </w:rPr>
            </w:pPr>
            <w:r w:rsidRPr="00F566BF">
              <w:rPr>
                <w:rFonts w:ascii="GHEA Grapalat" w:hAnsi="GHEA Grapalat" w:cs="Sylfaen"/>
                <w:sz w:val="20"/>
                <w:szCs w:val="20"/>
              </w:rPr>
              <w:t>23.</w:t>
            </w:r>
            <w:r w:rsidRPr="00F566BF">
              <w:rPr>
                <w:rFonts w:ascii="GHEA Grapalat" w:hAnsi="GHEA Grapalat" w:cs="Sylfaen"/>
                <w:sz w:val="20"/>
                <w:szCs w:val="20"/>
                <w:lang w:val="hy-AM"/>
              </w:rPr>
              <w:t>գ</w:t>
            </w:r>
            <w:r w:rsidRPr="00F566BF">
              <w:rPr>
                <w:rFonts w:ascii="GHEA Grapalat" w:hAnsi="GHEA Grapalat" w:cs="Sylfaen"/>
                <w:sz w:val="20"/>
                <w:szCs w:val="20"/>
              </w:rPr>
              <w:t xml:space="preserve">.Կատարման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5036F489" w14:textId="77777777" w:rsidR="00595213" w:rsidRPr="00F566BF" w:rsidRDefault="00595213" w:rsidP="00CB0ADE">
            <w:pPr>
              <w:rPr>
                <w:rFonts w:ascii="GHEA Grapalat" w:hAnsi="GHEA Grapalat" w:cs="Sylfaen"/>
                <w:color w:val="000000"/>
                <w:sz w:val="20"/>
                <w:szCs w:val="20"/>
              </w:rPr>
            </w:pPr>
          </w:p>
          <w:p w14:paraId="67500CA6" w14:textId="77777777" w:rsidR="00595213" w:rsidRPr="00F566BF" w:rsidRDefault="00595213" w:rsidP="00CB0ADE">
            <w:pPr>
              <w:rPr>
                <w:rFonts w:ascii="GHEA Grapalat" w:hAnsi="GHEA Grapalat" w:cs="Sylfaen"/>
                <w:sz w:val="20"/>
                <w:szCs w:val="20"/>
              </w:rPr>
            </w:pPr>
          </w:p>
          <w:p w14:paraId="05023731" w14:textId="77777777" w:rsidR="00595213" w:rsidRPr="00F566BF" w:rsidRDefault="00595213" w:rsidP="00CB0ADE">
            <w:pPr>
              <w:jc w:val="right"/>
              <w:rPr>
                <w:rFonts w:ascii="GHEA Grapalat" w:hAnsi="GHEA Grapalat" w:cs="Arial"/>
                <w:sz w:val="20"/>
                <w:szCs w:val="20"/>
              </w:rPr>
            </w:pPr>
          </w:p>
        </w:tc>
      </w:tr>
    </w:tbl>
    <w:p w14:paraId="04B8AAB6"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79BBBE"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82447A2"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2DCE300"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EFD45F9"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5724C88" w14:textId="77777777" w:rsidR="00595213" w:rsidRPr="002D4DC4"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7CEEC688" w14:textId="77777777" w:rsidR="00631658" w:rsidRPr="00F566BF" w:rsidRDefault="00595213" w:rsidP="00631658">
      <w:pPr>
        <w:jc w:val="center"/>
        <w:rPr>
          <w:rFonts w:ascii="GHEA Grapalat" w:hAnsi="GHEA Grapalat"/>
          <w:b/>
          <w:sz w:val="22"/>
          <w:szCs w:val="22"/>
          <w:lang w:val="nl-NL"/>
        </w:rPr>
      </w:pPr>
      <w:r w:rsidRPr="00F566BF">
        <w:rPr>
          <w:rFonts w:ascii="GHEA Grapalat" w:hAnsi="GHEA Grapalat"/>
          <w:b/>
          <w:lang w:val="hy-AM"/>
        </w:rPr>
        <w:br w:type="page"/>
      </w:r>
      <w:r w:rsidR="00631658" w:rsidRPr="002D4DC4">
        <w:rPr>
          <w:rFonts w:ascii="GHEA Grapalat" w:hAnsi="GHEA Grapalat"/>
          <w:b/>
          <w:sz w:val="22"/>
          <w:szCs w:val="22"/>
          <w:lang w:val="hy-AM"/>
        </w:rPr>
        <w:lastRenderedPageBreak/>
        <w:t>Վճարման</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պահանջագրի</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պարտադիր</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վավերապայմանները</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և</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լրացման</w:t>
      </w:r>
      <w:r w:rsidR="00631658" w:rsidRPr="00F566BF">
        <w:rPr>
          <w:rFonts w:ascii="GHEA Grapalat" w:hAnsi="GHEA Grapalat"/>
          <w:b/>
          <w:sz w:val="22"/>
          <w:szCs w:val="22"/>
          <w:lang w:val="nl-NL"/>
        </w:rPr>
        <w:t xml:space="preserve"> </w:t>
      </w:r>
      <w:r w:rsidR="00631658" w:rsidRPr="00F566BF">
        <w:rPr>
          <w:rFonts w:ascii="GHEA Grapalat" w:hAnsi="GHEA Grapalat"/>
          <w:b/>
          <w:sz w:val="22"/>
          <w:szCs w:val="22"/>
          <w:lang w:val="hy-AM"/>
        </w:rPr>
        <w:t>ուղեցույց</w:t>
      </w:r>
      <w:r w:rsidR="00631658" w:rsidRPr="002D4DC4">
        <w:rPr>
          <w:rFonts w:ascii="GHEA Grapalat" w:hAnsi="GHEA Grapalat"/>
          <w:b/>
          <w:sz w:val="22"/>
          <w:szCs w:val="22"/>
          <w:lang w:val="hy-AM"/>
        </w:rPr>
        <w:t>ը</w:t>
      </w:r>
    </w:p>
    <w:p w14:paraId="6F435A65" w14:textId="77777777" w:rsidR="00631658" w:rsidRPr="00F566BF"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F566BF" w14:paraId="6EE5AC78" w14:textId="77777777" w:rsidTr="00CB0ADE">
        <w:tc>
          <w:tcPr>
            <w:tcW w:w="720" w:type="dxa"/>
            <w:tcBorders>
              <w:top w:val="single" w:sz="4" w:space="0" w:color="auto"/>
              <w:left w:val="single" w:sz="4" w:space="0" w:color="auto"/>
              <w:bottom w:val="single" w:sz="4" w:space="0" w:color="auto"/>
              <w:right w:val="single" w:sz="4" w:space="0" w:color="auto"/>
            </w:tcBorders>
          </w:tcPr>
          <w:p w14:paraId="05EFD2CD" w14:textId="77777777" w:rsidR="00631658" w:rsidRPr="00F566BF" w:rsidRDefault="00631658"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C76AA8F"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F7A109B"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Նշված դաշտի/</w:t>
            </w:r>
          </w:p>
          <w:p w14:paraId="18DBF04A"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89E0287" w14:textId="77777777" w:rsidR="00631658" w:rsidRPr="00F566BF" w:rsidRDefault="00631658" w:rsidP="00CB0ADE">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70D3BEFF"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6532132" w14:textId="77777777"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3E2D25A6" w14:textId="77777777"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650A2AC4" w14:textId="77777777"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52179CC2" w14:textId="77777777"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631658" w:rsidRPr="00F566BF" w14:paraId="1C434193" w14:textId="77777777" w:rsidTr="00CB0ADE">
        <w:tc>
          <w:tcPr>
            <w:tcW w:w="720" w:type="dxa"/>
            <w:tcBorders>
              <w:top w:val="single" w:sz="4" w:space="0" w:color="auto"/>
              <w:left w:val="single" w:sz="4" w:space="0" w:color="auto"/>
              <w:bottom w:val="single" w:sz="4" w:space="0" w:color="auto"/>
              <w:right w:val="single" w:sz="4" w:space="0" w:color="auto"/>
            </w:tcBorders>
          </w:tcPr>
          <w:p w14:paraId="7C166A4E"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2F93624"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2D9EA3AC"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9F9D7DA"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40DA92EC"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5</w:t>
            </w:r>
          </w:p>
        </w:tc>
      </w:tr>
      <w:tr w:rsidR="00631658" w:rsidRPr="00F566BF" w14:paraId="490ADF9A" w14:textId="77777777" w:rsidTr="00CB0ADE">
        <w:tc>
          <w:tcPr>
            <w:tcW w:w="720" w:type="dxa"/>
            <w:tcBorders>
              <w:top w:val="single" w:sz="4" w:space="0" w:color="auto"/>
              <w:left w:val="single" w:sz="4" w:space="0" w:color="auto"/>
              <w:bottom w:val="single" w:sz="4" w:space="0" w:color="auto"/>
              <w:right w:val="single" w:sz="4" w:space="0" w:color="auto"/>
            </w:tcBorders>
          </w:tcPr>
          <w:p w14:paraId="5B377613"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9B9904A"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EE15B7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67EFCB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0B19E1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631658" w:rsidRPr="00F566BF" w14:paraId="45BFECBB" w14:textId="77777777" w:rsidTr="00CB0ADE">
        <w:tc>
          <w:tcPr>
            <w:tcW w:w="720" w:type="dxa"/>
            <w:tcBorders>
              <w:top w:val="single" w:sz="4" w:space="0" w:color="auto"/>
              <w:left w:val="single" w:sz="4" w:space="0" w:color="auto"/>
              <w:bottom w:val="single" w:sz="4" w:space="0" w:color="auto"/>
              <w:right w:val="single" w:sz="4" w:space="0" w:color="auto"/>
            </w:tcBorders>
          </w:tcPr>
          <w:p w14:paraId="4130EB77" w14:textId="77777777" w:rsidR="00631658" w:rsidRPr="00F566BF"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CC609E1" w14:textId="77777777" w:rsidR="00631658" w:rsidRPr="00F566BF" w:rsidRDefault="00631658" w:rsidP="00CB0ADE">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2475A17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BFB92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92E069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631658" w:rsidRPr="00F566BF" w14:paraId="54F21F8E" w14:textId="77777777" w:rsidTr="00CB0ADE">
        <w:tc>
          <w:tcPr>
            <w:tcW w:w="720" w:type="dxa"/>
            <w:tcBorders>
              <w:top w:val="single" w:sz="4" w:space="0" w:color="auto"/>
              <w:left w:val="single" w:sz="4" w:space="0" w:color="auto"/>
              <w:bottom w:val="single" w:sz="4" w:space="0" w:color="auto"/>
              <w:right w:val="single" w:sz="4" w:space="0" w:color="auto"/>
            </w:tcBorders>
          </w:tcPr>
          <w:p w14:paraId="6EE990E8" w14:textId="77777777" w:rsidR="00631658" w:rsidRPr="00F566BF"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168FF5B" w14:textId="77777777" w:rsidR="00631658" w:rsidRPr="00F566BF" w:rsidRDefault="00631658" w:rsidP="00CB0ADE">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04190F4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6B68F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43A592BC" w14:textId="77777777" w:rsidR="00631658" w:rsidRPr="00F566BF"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41FAFE14" w14:textId="77777777" w:rsidR="00631658" w:rsidRPr="00F566BF" w:rsidRDefault="00631658" w:rsidP="00CB0ADE">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631658" w:rsidRPr="00F566BF" w14:paraId="2C441D2A" w14:textId="77777777" w:rsidTr="00CB0ADE">
        <w:tc>
          <w:tcPr>
            <w:tcW w:w="720" w:type="dxa"/>
            <w:tcBorders>
              <w:top w:val="single" w:sz="4" w:space="0" w:color="auto"/>
              <w:left w:val="single" w:sz="4" w:space="0" w:color="auto"/>
              <w:bottom w:val="single" w:sz="4" w:space="0" w:color="auto"/>
              <w:right w:val="single" w:sz="4" w:space="0" w:color="auto"/>
            </w:tcBorders>
          </w:tcPr>
          <w:p w14:paraId="67B15FB4" w14:textId="77777777" w:rsidR="00631658" w:rsidRPr="00F566BF"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AB1636B" w14:textId="77777777" w:rsidR="00631658" w:rsidRPr="00F566BF" w:rsidRDefault="00631658"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23FD05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5289CF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021A267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404182CF" w14:textId="77777777" w:rsidR="00631658" w:rsidRPr="00F566BF" w:rsidRDefault="00631658" w:rsidP="00CB0ADE">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14:paraId="6DAAD2A5" w14:textId="77777777" w:rsidTr="00CB0ADE">
        <w:tc>
          <w:tcPr>
            <w:tcW w:w="720" w:type="dxa"/>
            <w:tcBorders>
              <w:top w:val="single" w:sz="4" w:space="0" w:color="auto"/>
              <w:left w:val="single" w:sz="4" w:space="0" w:color="auto"/>
              <w:bottom w:val="single" w:sz="4" w:space="0" w:color="auto"/>
              <w:right w:val="single" w:sz="4" w:space="0" w:color="auto"/>
            </w:tcBorders>
          </w:tcPr>
          <w:p w14:paraId="4C1F963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2D1D00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7625C06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52398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6A76E13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14:paraId="63401CC4" w14:textId="77777777" w:rsidTr="00CB0ADE">
        <w:tc>
          <w:tcPr>
            <w:tcW w:w="720" w:type="dxa"/>
            <w:tcBorders>
              <w:top w:val="single" w:sz="4" w:space="0" w:color="auto"/>
              <w:left w:val="single" w:sz="4" w:space="0" w:color="auto"/>
              <w:bottom w:val="single" w:sz="4" w:space="0" w:color="auto"/>
              <w:right w:val="single" w:sz="4" w:space="0" w:color="auto"/>
            </w:tcBorders>
          </w:tcPr>
          <w:p w14:paraId="4D5FF1B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74C8B10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523B3DB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BA905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213FEF5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CCD83A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14:paraId="62F41731" w14:textId="77777777" w:rsidTr="00CB0ADE">
        <w:tc>
          <w:tcPr>
            <w:tcW w:w="720" w:type="dxa"/>
            <w:tcBorders>
              <w:top w:val="single" w:sz="4" w:space="0" w:color="auto"/>
              <w:left w:val="single" w:sz="4" w:space="0" w:color="auto"/>
              <w:bottom w:val="single" w:sz="4" w:space="0" w:color="auto"/>
              <w:right w:val="single" w:sz="4" w:space="0" w:color="auto"/>
            </w:tcBorders>
          </w:tcPr>
          <w:p w14:paraId="2D9C848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6894725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21F3BB9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E7061FB"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586B90A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319958E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14:paraId="2F2F147C" w14:textId="77777777" w:rsidTr="00CB0ADE">
        <w:tc>
          <w:tcPr>
            <w:tcW w:w="720" w:type="dxa"/>
            <w:tcBorders>
              <w:top w:val="single" w:sz="4" w:space="0" w:color="auto"/>
              <w:left w:val="single" w:sz="4" w:space="0" w:color="auto"/>
              <w:bottom w:val="single" w:sz="4" w:space="0" w:color="auto"/>
              <w:right w:val="single" w:sz="4" w:space="0" w:color="auto"/>
            </w:tcBorders>
          </w:tcPr>
          <w:p w14:paraId="492A900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0E39B6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6CEAAB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17833E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6B6D03A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w:t>
            </w:r>
            <w:r w:rsidRPr="00F566BF">
              <w:rPr>
                <w:rFonts w:ascii="GHEA Grapalat" w:hAnsi="GHEA Grapalat"/>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3227D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lastRenderedPageBreak/>
              <w:t>լրացվում է վճարողի կողմից</w:t>
            </w:r>
          </w:p>
        </w:tc>
      </w:tr>
      <w:tr w:rsidR="00631658" w:rsidRPr="00F566BF" w14:paraId="3293D886" w14:textId="77777777" w:rsidTr="00CB0ADE">
        <w:tc>
          <w:tcPr>
            <w:tcW w:w="720" w:type="dxa"/>
            <w:tcBorders>
              <w:top w:val="single" w:sz="4" w:space="0" w:color="auto"/>
              <w:left w:val="single" w:sz="4" w:space="0" w:color="auto"/>
              <w:bottom w:val="single" w:sz="4" w:space="0" w:color="auto"/>
              <w:right w:val="single" w:sz="4" w:space="0" w:color="auto"/>
            </w:tcBorders>
          </w:tcPr>
          <w:p w14:paraId="3C31A76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7F0B3E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8334ED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364230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639FF79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AE948A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14:paraId="055E910B" w14:textId="77777777" w:rsidTr="00CB0ADE">
        <w:tc>
          <w:tcPr>
            <w:tcW w:w="720" w:type="dxa"/>
            <w:tcBorders>
              <w:top w:val="single" w:sz="4" w:space="0" w:color="auto"/>
              <w:left w:val="single" w:sz="4" w:space="0" w:color="auto"/>
              <w:bottom w:val="single" w:sz="4" w:space="0" w:color="auto"/>
              <w:right w:val="single" w:sz="4" w:space="0" w:color="auto"/>
            </w:tcBorders>
          </w:tcPr>
          <w:p w14:paraId="6CE66192"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D3A168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87EEF8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B776D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1155FDEE"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AFB4A4F"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631658" w:rsidRPr="00F566BF" w14:paraId="7BB14643" w14:textId="77777777" w:rsidTr="00CB0ADE">
        <w:tc>
          <w:tcPr>
            <w:tcW w:w="720" w:type="dxa"/>
            <w:tcBorders>
              <w:top w:val="single" w:sz="4" w:space="0" w:color="auto"/>
              <w:left w:val="single" w:sz="4" w:space="0" w:color="auto"/>
              <w:bottom w:val="single" w:sz="4" w:space="0" w:color="auto"/>
              <w:right w:val="single" w:sz="4" w:space="0" w:color="auto"/>
            </w:tcBorders>
          </w:tcPr>
          <w:p w14:paraId="17EF0C6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8BB376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149A43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2EA3F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4555BCA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53274A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14:paraId="233F0817" w14:textId="77777777" w:rsidTr="00CB0ADE">
        <w:tc>
          <w:tcPr>
            <w:tcW w:w="720" w:type="dxa"/>
            <w:tcBorders>
              <w:top w:val="single" w:sz="4" w:space="0" w:color="auto"/>
              <w:left w:val="single" w:sz="4" w:space="0" w:color="auto"/>
              <w:bottom w:val="single" w:sz="4" w:space="0" w:color="auto"/>
              <w:right w:val="single" w:sz="4" w:space="0" w:color="auto"/>
            </w:tcBorders>
          </w:tcPr>
          <w:p w14:paraId="5AE1694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48FD8A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D764F2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C8AED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3E8562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14:paraId="1F3ED806" w14:textId="77777777" w:rsidTr="00CB0ADE">
        <w:tc>
          <w:tcPr>
            <w:tcW w:w="720" w:type="dxa"/>
            <w:tcBorders>
              <w:top w:val="single" w:sz="4" w:space="0" w:color="auto"/>
              <w:left w:val="single" w:sz="4" w:space="0" w:color="auto"/>
              <w:bottom w:val="single" w:sz="4" w:space="0" w:color="auto"/>
              <w:right w:val="single" w:sz="4" w:space="0" w:color="auto"/>
            </w:tcBorders>
          </w:tcPr>
          <w:p w14:paraId="44262AF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74BA3B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7BD5919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B3EC7A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427D8F3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65EBB9A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14:paraId="50A65B30" w14:textId="77777777" w:rsidTr="00CB0ADE">
        <w:tc>
          <w:tcPr>
            <w:tcW w:w="720" w:type="dxa"/>
            <w:tcBorders>
              <w:top w:val="single" w:sz="4" w:space="0" w:color="auto"/>
              <w:left w:val="single" w:sz="4" w:space="0" w:color="auto"/>
              <w:bottom w:val="single" w:sz="4" w:space="0" w:color="auto"/>
              <w:right w:val="single" w:sz="4" w:space="0" w:color="auto"/>
            </w:tcBorders>
          </w:tcPr>
          <w:p w14:paraId="48F21E2B"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B7C361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734858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4F325B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2EFBCF7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D53531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631658" w:rsidRPr="00DF2D91" w14:paraId="0AB21914" w14:textId="77777777" w:rsidTr="00CB0ADE">
        <w:tc>
          <w:tcPr>
            <w:tcW w:w="720" w:type="dxa"/>
            <w:tcBorders>
              <w:top w:val="single" w:sz="4" w:space="0" w:color="auto"/>
              <w:left w:val="single" w:sz="4" w:space="0" w:color="auto"/>
              <w:bottom w:val="single" w:sz="4" w:space="0" w:color="auto"/>
              <w:right w:val="single" w:sz="4" w:space="0" w:color="auto"/>
            </w:tcBorders>
          </w:tcPr>
          <w:p w14:paraId="19051A2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3C827B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60A8C5D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BA96A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223284CC"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071D50D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631658" w:rsidRPr="00F566BF" w14:paraId="30AF3748" w14:textId="77777777" w:rsidTr="00CB0ADE">
        <w:tc>
          <w:tcPr>
            <w:tcW w:w="720" w:type="dxa"/>
            <w:tcBorders>
              <w:top w:val="single" w:sz="4" w:space="0" w:color="auto"/>
              <w:left w:val="single" w:sz="4" w:space="0" w:color="auto"/>
              <w:bottom w:val="single" w:sz="4" w:space="0" w:color="auto"/>
              <w:right w:val="single" w:sz="4" w:space="0" w:color="auto"/>
            </w:tcBorders>
          </w:tcPr>
          <w:p w14:paraId="6D78BBC0"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4BC7AA6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45E078B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83319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7130B8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DF2D91" w14:paraId="0F9FB201" w14:textId="77777777" w:rsidTr="00CB0ADE">
        <w:tc>
          <w:tcPr>
            <w:tcW w:w="720" w:type="dxa"/>
            <w:tcBorders>
              <w:top w:val="single" w:sz="4" w:space="0" w:color="auto"/>
              <w:left w:val="single" w:sz="4" w:space="0" w:color="auto"/>
              <w:bottom w:val="single" w:sz="4" w:space="0" w:color="auto"/>
              <w:right w:val="single" w:sz="4" w:space="0" w:color="auto"/>
            </w:tcBorders>
          </w:tcPr>
          <w:p w14:paraId="4CE87FD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0E7CA41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EB0939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1A3A3B"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00C4379C">
              <w:rPr>
                <w:rFonts w:ascii="GHEA Grapalat" w:hAnsi="GHEA Grapalat"/>
                <w:sz w:val="20"/>
                <w:szCs w:val="20"/>
                <w:lang w:val="hy-AM"/>
              </w:rPr>
              <w:t>որակավորման</w:t>
            </w:r>
            <w:r w:rsidR="00915006">
              <w:rPr>
                <w:rFonts w:ascii="GHEA Grapalat" w:hAnsi="GHEA Grapalat"/>
                <w:sz w:val="20"/>
                <w:szCs w:val="20"/>
              </w:rPr>
              <w:t xml:space="preserve"> </w:t>
            </w:r>
            <w:r w:rsidRPr="00F566BF">
              <w:rPr>
                <w:rFonts w:ascii="GHEA Grapalat" w:hAnsi="GHEA Grapalat"/>
                <w:sz w:val="20"/>
                <w:szCs w:val="20"/>
                <w:lang w:val="hy-AM"/>
              </w:rPr>
              <w:t>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0438BC62"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631658" w:rsidRPr="00F566BF" w14:paraId="1676EDEC" w14:textId="77777777" w:rsidTr="00CB0ADE">
        <w:tc>
          <w:tcPr>
            <w:tcW w:w="720" w:type="dxa"/>
            <w:tcBorders>
              <w:top w:val="single" w:sz="4" w:space="0" w:color="auto"/>
              <w:left w:val="single" w:sz="4" w:space="0" w:color="auto"/>
              <w:bottom w:val="single" w:sz="4" w:space="0" w:color="auto"/>
              <w:right w:val="single" w:sz="4" w:space="0" w:color="auto"/>
            </w:tcBorders>
          </w:tcPr>
          <w:p w14:paraId="7C7C7EE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F1CE950"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232F7EE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24196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33EFEBD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w:t>
            </w:r>
            <w:r w:rsidRPr="00F566BF">
              <w:rPr>
                <w:rFonts w:ascii="GHEA Grapalat" w:hAnsi="GHEA Grapalat"/>
                <w:sz w:val="20"/>
                <w:szCs w:val="20"/>
              </w:rPr>
              <w:lastRenderedPageBreak/>
              <w:t>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638A74D"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631658" w:rsidRPr="00DF2D91" w14:paraId="233909CE" w14:textId="77777777" w:rsidTr="00CB0ADE">
        <w:tc>
          <w:tcPr>
            <w:tcW w:w="720" w:type="dxa"/>
            <w:tcBorders>
              <w:top w:val="single" w:sz="4" w:space="0" w:color="auto"/>
              <w:left w:val="single" w:sz="4" w:space="0" w:color="auto"/>
              <w:bottom w:val="single" w:sz="4" w:space="0" w:color="auto"/>
              <w:right w:val="single" w:sz="4" w:space="0" w:color="auto"/>
            </w:tcBorders>
          </w:tcPr>
          <w:p w14:paraId="6B922C02" w14:textId="77777777" w:rsidR="00631658" w:rsidRPr="00F566BF" w:rsidDel="0010680B"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1AF282F"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17A57CC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2B18343" w14:textId="77777777" w:rsidR="00631658" w:rsidRPr="00F566BF" w:rsidRDefault="00631658" w:rsidP="00CB0ADE">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2F05836C" w14:textId="77777777" w:rsidR="00631658" w:rsidRPr="00F566BF" w:rsidRDefault="00631658"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018F9729"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CA6B9F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631658" w:rsidRPr="00F566BF" w14:paraId="6AF9594B" w14:textId="77777777" w:rsidTr="00CB0ADE">
        <w:tc>
          <w:tcPr>
            <w:tcW w:w="720" w:type="dxa"/>
            <w:tcBorders>
              <w:top w:val="single" w:sz="4" w:space="0" w:color="auto"/>
              <w:left w:val="single" w:sz="4" w:space="0" w:color="auto"/>
              <w:bottom w:val="single" w:sz="4" w:space="0" w:color="auto"/>
              <w:right w:val="single" w:sz="4" w:space="0" w:color="auto"/>
            </w:tcBorders>
          </w:tcPr>
          <w:p w14:paraId="5E39F76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D4326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179DB3E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80B070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7A1938C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34A54FE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4F7A17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631658" w:rsidRPr="00DF2D91" w14:paraId="6898D808" w14:textId="77777777" w:rsidTr="00CB0ADE">
        <w:tc>
          <w:tcPr>
            <w:tcW w:w="720" w:type="dxa"/>
            <w:tcBorders>
              <w:top w:val="single" w:sz="4" w:space="0" w:color="auto"/>
              <w:left w:val="single" w:sz="4" w:space="0" w:color="auto"/>
              <w:bottom w:val="single" w:sz="4" w:space="0" w:color="auto"/>
              <w:right w:val="single" w:sz="4" w:space="0" w:color="auto"/>
            </w:tcBorders>
          </w:tcPr>
          <w:p w14:paraId="7AE38C0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067EE2A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CC9BD8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278482B"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0B7583F3"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3653AB2A" w14:textId="77777777" w:rsidR="00631658" w:rsidRPr="00F566BF"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42DA3257"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47CA0367"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2BF1716B" w14:textId="77777777" w:rsidR="00631658" w:rsidRPr="00F566BF" w:rsidRDefault="00631658" w:rsidP="00CB0ADE">
            <w:pPr>
              <w:jc w:val="center"/>
              <w:rPr>
                <w:rFonts w:ascii="GHEA Grapalat" w:hAnsi="GHEA Grapalat"/>
                <w:sz w:val="20"/>
                <w:szCs w:val="20"/>
                <w:lang w:val="hy-AM"/>
              </w:rPr>
            </w:pPr>
          </w:p>
        </w:tc>
      </w:tr>
      <w:tr w:rsidR="00631658" w:rsidRPr="00DF2D91" w14:paraId="0E156DC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AA493A8" w14:textId="77777777" w:rsidR="00631658" w:rsidRPr="00F566BF" w:rsidRDefault="00631658"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6C16B5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653F1A1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D863A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4874F210"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4977203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7A1B8DA2"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631658" w:rsidRPr="00F566BF" w14:paraId="5CA83FAC" w14:textId="77777777" w:rsidTr="00CB0ADE">
        <w:tc>
          <w:tcPr>
            <w:tcW w:w="720" w:type="dxa"/>
            <w:tcBorders>
              <w:top w:val="single" w:sz="4" w:space="0" w:color="auto"/>
              <w:left w:val="single" w:sz="4" w:space="0" w:color="auto"/>
              <w:bottom w:val="single" w:sz="4" w:space="0" w:color="auto"/>
              <w:right w:val="single" w:sz="4" w:space="0" w:color="auto"/>
            </w:tcBorders>
          </w:tcPr>
          <w:p w14:paraId="67210A6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998606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5B7A44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126865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4DFDBC0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A2370B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631658" w:rsidRPr="00F566BF" w14:paraId="2746AA12"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9F9ADA" w14:textId="77777777" w:rsidR="00631658" w:rsidRPr="00F566BF" w:rsidRDefault="00631658"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F04703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5851D1B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5E703E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1A8D145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31518D7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20ACFBDA"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631658" w:rsidRPr="00F566BF" w14:paraId="3733B627" w14:textId="77777777" w:rsidTr="00CB0ADE">
        <w:tc>
          <w:tcPr>
            <w:tcW w:w="720" w:type="dxa"/>
            <w:tcBorders>
              <w:top w:val="single" w:sz="4" w:space="0" w:color="auto"/>
              <w:left w:val="single" w:sz="4" w:space="0" w:color="auto"/>
              <w:bottom w:val="single" w:sz="4" w:space="0" w:color="auto"/>
              <w:right w:val="single" w:sz="4" w:space="0" w:color="auto"/>
            </w:tcBorders>
          </w:tcPr>
          <w:p w14:paraId="5CF7402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464897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FFB1CC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F8D04F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30047AE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ECD853" w14:textId="77777777" w:rsidR="00631658" w:rsidRPr="00F566BF" w:rsidRDefault="00631658" w:rsidP="00CB0ADE">
            <w:pPr>
              <w:jc w:val="center"/>
              <w:rPr>
                <w:rFonts w:ascii="GHEA Grapalat" w:hAnsi="GHEA Grapalat"/>
                <w:sz w:val="20"/>
                <w:szCs w:val="20"/>
              </w:rPr>
            </w:pPr>
          </w:p>
        </w:tc>
      </w:tr>
      <w:tr w:rsidR="00631658" w:rsidRPr="00F566BF" w14:paraId="335FBF64"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5DFD361" w14:textId="77777777" w:rsidR="00631658" w:rsidRPr="00F566BF" w:rsidRDefault="00631658" w:rsidP="00CB0ADE">
            <w:pP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6BD089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CFEF58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C1DF4C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2443C9F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7A6C1A5" w14:textId="77777777" w:rsidR="00631658" w:rsidRPr="00F566BF" w:rsidRDefault="00631658" w:rsidP="00CB0ADE">
            <w:pPr>
              <w:jc w:val="center"/>
              <w:rPr>
                <w:rFonts w:ascii="GHEA Grapalat" w:hAnsi="GHEA Grapalat"/>
                <w:sz w:val="20"/>
                <w:szCs w:val="20"/>
              </w:rPr>
            </w:pPr>
          </w:p>
        </w:tc>
      </w:tr>
      <w:tr w:rsidR="00631658" w:rsidRPr="00F566BF" w14:paraId="31481DD2" w14:textId="77777777" w:rsidTr="00CB0ADE">
        <w:tc>
          <w:tcPr>
            <w:tcW w:w="720" w:type="dxa"/>
            <w:tcBorders>
              <w:top w:val="single" w:sz="4" w:space="0" w:color="auto"/>
              <w:left w:val="single" w:sz="4" w:space="0" w:color="auto"/>
              <w:bottom w:val="single" w:sz="4" w:space="0" w:color="auto"/>
              <w:right w:val="single" w:sz="4" w:space="0" w:color="auto"/>
            </w:tcBorders>
          </w:tcPr>
          <w:p w14:paraId="7B3E411B"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E54AA9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121070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1826E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489A74EB"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688429E5" w14:textId="77777777" w:rsidR="00631658" w:rsidRPr="00F566BF" w:rsidRDefault="00631658" w:rsidP="00CB0ADE">
            <w:pPr>
              <w:jc w:val="center"/>
              <w:rPr>
                <w:rFonts w:ascii="GHEA Grapalat" w:hAnsi="GHEA Grapalat"/>
                <w:sz w:val="20"/>
                <w:szCs w:val="20"/>
              </w:rPr>
            </w:pPr>
          </w:p>
        </w:tc>
      </w:tr>
      <w:tr w:rsidR="00631658" w:rsidRPr="00F566BF" w14:paraId="61103FE9" w14:textId="77777777" w:rsidTr="00CB0ADE">
        <w:tc>
          <w:tcPr>
            <w:tcW w:w="720" w:type="dxa"/>
            <w:tcBorders>
              <w:top w:val="single" w:sz="4" w:space="0" w:color="auto"/>
              <w:left w:val="single" w:sz="4" w:space="0" w:color="auto"/>
              <w:bottom w:val="single" w:sz="4" w:space="0" w:color="auto"/>
              <w:right w:val="single" w:sz="4" w:space="0" w:color="auto"/>
            </w:tcBorders>
          </w:tcPr>
          <w:p w14:paraId="36ACBCC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BD3270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8D711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7691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5FC8C33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3F53573" w14:textId="77777777" w:rsidR="00631658" w:rsidRPr="00F566BF" w:rsidRDefault="00631658" w:rsidP="00CB0ADE">
            <w:pPr>
              <w:jc w:val="center"/>
              <w:rPr>
                <w:rFonts w:ascii="GHEA Grapalat" w:hAnsi="GHEA Grapalat"/>
                <w:sz w:val="20"/>
                <w:szCs w:val="20"/>
              </w:rPr>
            </w:pPr>
          </w:p>
        </w:tc>
      </w:tr>
      <w:tr w:rsidR="00631658" w:rsidRPr="00F566BF" w14:paraId="20745EAB" w14:textId="77777777" w:rsidTr="00CB0ADE">
        <w:tc>
          <w:tcPr>
            <w:tcW w:w="720" w:type="dxa"/>
            <w:tcBorders>
              <w:top w:val="single" w:sz="4" w:space="0" w:color="auto"/>
              <w:left w:val="single" w:sz="4" w:space="0" w:color="auto"/>
              <w:bottom w:val="single" w:sz="4" w:space="0" w:color="auto"/>
              <w:right w:val="single" w:sz="4" w:space="0" w:color="auto"/>
            </w:tcBorders>
          </w:tcPr>
          <w:p w14:paraId="4770C44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C25E00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4116F3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E5AEE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0572FCA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526EE0" w14:textId="77777777" w:rsidR="00631658" w:rsidRPr="00F566BF" w:rsidRDefault="00631658" w:rsidP="00CB0ADE">
            <w:pPr>
              <w:jc w:val="center"/>
              <w:rPr>
                <w:rFonts w:ascii="GHEA Grapalat" w:hAnsi="GHEA Grapalat"/>
                <w:sz w:val="20"/>
                <w:szCs w:val="20"/>
              </w:rPr>
            </w:pPr>
          </w:p>
        </w:tc>
      </w:tr>
      <w:tr w:rsidR="00631658" w:rsidRPr="00F566BF" w14:paraId="5FE72888" w14:textId="77777777" w:rsidTr="00CB0ADE">
        <w:tc>
          <w:tcPr>
            <w:tcW w:w="720" w:type="dxa"/>
            <w:tcBorders>
              <w:top w:val="single" w:sz="4" w:space="0" w:color="auto"/>
              <w:left w:val="single" w:sz="4" w:space="0" w:color="auto"/>
              <w:bottom w:val="single" w:sz="4" w:space="0" w:color="auto"/>
              <w:right w:val="single" w:sz="4" w:space="0" w:color="auto"/>
            </w:tcBorders>
          </w:tcPr>
          <w:p w14:paraId="2B60910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32A96BC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89872C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B78330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4D4B761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2FEB15D" w14:textId="77777777" w:rsidR="00631658" w:rsidRPr="00F566BF" w:rsidRDefault="00631658" w:rsidP="00CB0ADE">
            <w:pPr>
              <w:jc w:val="center"/>
              <w:rPr>
                <w:rFonts w:ascii="GHEA Grapalat" w:hAnsi="GHEA Grapalat"/>
                <w:sz w:val="20"/>
                <w:szCs w:val="20"/>
              </w:rPr>
            </w:pPr>
          </w:p>
        </w:tc>
      </w:tr>
    </w:tbl>
    <w:p w14:paraId="420ACAE3" w14:textId="77777777" w:rsidR="00631658" w:rsidRPr="00F566BF" w:rsidRDefault="00631658" w:rsidP="00631658">
      <w:pPr>
        <w:pStyle w:val="a3"/>
        <w:jc w:val="right"/>
        <w:rPr>
          <w:rFonts w:ascii="GHEA Grapalat" w:hAnsi="GHEA Grapalat" w:cs="Sylfaen"/>
          <w:i w:val="0"/>
          <w:lang w:val="en-US"/>
        </w:rPr>
      </w:pPr>
    </w:p>
    <w:p w14:paraId="33164C5E" w14:textId="77777777" w:rsidR="00631658" w:rsidRPr="00F566BF" w:rsidRDefault="00631658" w:rsidP="00631658">
      <w:pPr>
        <w:pStyle w:val="a3"/>
        <w:jc w:val="right"/>
        <w:rPr>
          <w:rFonts w:ascii="GHEA Grapalat" w:hAnsi="GHEA Grapalat" w:cs="Sylfaen"/>
          <w:i w:val="0"/>
          <w:lang w:val="en-US"/>
        </w:rPr>
      </w:pPr>
    </w:p>
    <w:p w14:paraId="797C8D2F" w14:textId="77777777" w:rsidR="00631658" w:rsidRPr="00F566BF" w:rsidRDefault="00631658" w:rsidP="00631658">
      <w:pPr>
        <w:pStyle w:val="a3"/>
        <w:jc w:val="right"/>
        <w:rPr>
          <w:rFonts w:ascii="GHEA Grapalat" w:hAnsi="GHEA Grapalat" w:cs="Sylfaen"/>
          <w:i w:val="0"/>
          <w:lang w:val="en-US"/>
        </w:rPr>
      </w:pPr>
    </w:p>
    <w:p w14:paraId="3A413883" w14:textId="77777777" w:rsidR="00631658" w:rsidRPr="00F566BF" w:rsidRDefault="00631658" w:rsidP="00631658">
      <w:pPr>
        <w:pStyle w:val="a3"/>
        <w:jc w:val="right"/>
        <w:rPr>
          <w:rFonts w:ascii="GHEA Grapalat" w:hAnsi="GHEA Grapalat" w:cs="Sylfaen"/>
          <w:i w:val="0"/>
          <w:lang w:val="en-US"/>
        </w:rPr>
      </w:pPr>
    </w:p>
    <w:p w14:paraId="7321DDEB" w14:textId="77777777" w:rsidR="00631658" w:rsidRPr="00F566BF" w:rsidRDefault="00631658" w:rsidP="00631658">
      <w:pPr>
        <w:pStyle w:val="a3"/>
        <w:jc w:val="right"/>
        <w:rPr>
          <w:rFonts w:ascii="GHEA Grapalat" w:hAnsi="GHEA Grapalat" w:cs="Sylfaen"/>
          <w:i w:val="0"/>
          <w:lang w:val="en-US"/>
        </w:rPr>
      </w:pPr>
    </w:p>
    <w:p w14:paraId="1B4DEBC5" w14:textId="1F6DE6CB" w:rsidR="00091EBC" w:rsidRPr="00F566BF" w:rsidRDefault="00631658" w:rsidP="006A064C">
      <w:pPr>
        <w:pStyle w:val="31"/>
        <w:spacing w:line="240" w:lineRule="auto"/>
        <w:ind w:firstLine="0"/>
        <w:rPr>
          <w:rFonts w:ascii="GHEA Grapalat" w:hAnsi="GHEA Grapalat" w:cs="Arial"/>
          <w:b/>
          <w:lang w:val="hy-AM"/>
        </w:rPr>
      </w:pPr>
      <w:r w:rsidRPr="00F566BF">
        <w:rPr>
          <w:rFonts w:ascii="GHEA Grapalat" w:hAnsi="GHEA Grapalat"/>
          <w:b/>
          <w:lang w:val="hy-AM"/>
        </w:rPr>
        <w:br w:type="page"/>
      </w:r>
      <w:r w:rsidR="006A064C" w:rsidRPr="00F566BF">
        <w:rPr>
          <w:rFonts w:ascii="GHEA Grapalat" w:hAnsi="GHEA Grapalat" w:cs="Arial"/>
          <w:b/>
          <w:lang w:val="hy-AM"/>
        </w:rPr>
        <w:lastRenderedPageBreak/>
        <w:t xml:space="preserve"> </w:t>
      </w:r>
    </w:p>
    <w:p w14:paraId="175AA95A" w14:textId="77777777" w:rsidR="00091EBC" w:rsidRPr="00F566BF" w:rsidRDefault="00091EBC" w:rsidP="00091EBC">
      <w:pPr>
        <w:pStyle w:val="31"/>
        <w:spacing w:line="240" w:lineRule="auto"/>
        <w:jc w:val="right"/>
        <w:rPr>
          <w:rFonts w:ascii="GHEA Grapalat" w:hAnsi="GHEA Grapalat"/>
          <w:szCs w:val="24"/>
          <w:lang w:val="hy-AM"/>
        </w:rPr>
      </w:pPr>
    </w:p>
    <w:p w14:paraId="0C1FB1CC" w14:textId="77777777" w:rsidR="00631658" w:rsidRPr="00F566BF" w:rsidRDefault="00631658" w:rsidP="00631658">
      <w:pPr>
        <w:jc w:val="right"/>
        <w:rPr>
          <w:rFonts w:ascii="GHEA Grapalat" w:hAnsi="GHEA Grapalat" w:cs="GHEA Grapalat"/>
          <w:i/>
          <w:sz w:val="18"/>
          <w:szCs w:val="18"/>
          <w:lang w:val="hy-AM"/>
        </w:rPr>
      </w:pPr>
    </w:p>
    <w:p w14:paraId="36F49941" w14:textId="77777777" w:rsidR="00631658" w:rsidRPr="00F566BF" w:rsidRDefault="00631658" w:rsidP="00631658">
      <w:pPr>
        <w:pStyle w:val="31"/>
        <w:spacing w:line="240" w:lineRule="auto"/>
        <w:jc w:val="right"/>
        <w:rPr>
          <w:rFonts w:ascii="GHEA Grapalat" w:hAnsi="GHEA Grapalat" w:cs="Sylfaen"/>
          <w:b/>
          <w:lang w:val="hy-AM"/>
        </w:rPr>
      </w:pPr>
      <w:r w:rsidRPr="00F566BF">
        <w:rPr>
          <w:rFonts w:ascii="GHEA Grapalat" w:hAnsi="GHEA Grapalat" w:cs="Sylfaen"/>
          <w:b/>
          <w:lang w:val="hy-AM"/>
        </w:rPr>
        <w:t>Հավելված 5.1</w:t>
      </w:r>
    </w:p>
    <w:p w14:paraId="60A82AA7" w14:textId="019ABF9C" w:rsidR="00631658" w:rsidRPr="00F566BF" w:rsidRDefault="00631658" w:rsidP="00631658">
      <w:pPr>
        <w:pStyle w:val="31"/>
        <w:spacing w:line="240" w:lineRule="auto"/>
        <w:jc w:val="right"/>
        <w:rPr>
          <w:rFonts w:ascii="GHEA Grapalat" w:hAnsi="GHEA Grapalat" w:cs="Sylfaen"/>
          <w:b/>
          <w:lang w:val="hy-AM"/>
        </w:rPr>
      </w:pPr>
      <w:r w:rsidRPr="00F566BF">
        <w:rPr>
          <w:rFonts w:ascii="GHEA Grapalat" w:hAnsi="GHEA Grapalat" w:cs="Sylfaen"/>
          <w:b/>
          <w:lang w:val="hy-AM"/>
        </w:rPr>
        <w:t>«</w:t>
      </w:r>
      <w:r w:rsidR="006A064C" w:rsidRPr="006A064C">
        <w:rPr>
          <w:rFonts w:ascii="GHEA Grapalat" w:hAnsi="GHEA Grapalat" w:cs="Sylfaen"/>
          <w:b/>
          <w:lang w:val="hy-AM"/>
        </w:rPr>
        <w:t>ԿՄԲՀ</w:t>
      </w:r>
      <w:r w:rsidRPr="00F566BF">
        <w:rPr>
          <w:rFonts w:ascii="GHEA Grapalat" w:hAnsi="GHEA Grapalat" w:cs="Sylfaen"/>
          <w:b/>
          <w:lang w:val="hy-AM"/>
        </w:rPr>
        <w:t>-</w:t>
      </w:r>
      <w:r w:rsidR="006A064C" w:rsidRPr="006A064C">
        <w:rPr>
          <w:rFonts w:ascii="GHEA Grapalat" w:hAnsi="GHEA Grapalat" w:cs="Sylfaen"/>
          <w:b/>
          <w:lang w:val="hy-AM"/>
        </w:rPr>
        <w:t>ԳՀ</w:t>
      </w:r>
      <w:r w:rsidR="007678FA" w:rsidRPr="002D4DC4">
        <w:rPr>
          <w:rFonts w:ascii="GHEA Grapalat" w:hAnsi="GHEA Grapalat" w:cs="Sylfaen"/>
          <w:b/>
          <w:lang w:val="hy-AM"/>
        </w:rPr>
        <w:t>Ծ</w:t>
      </w:r>
      <w:r w:rsidRPr="00F566BF">
        <w:rPr>
          <w:rFonts w:ascii="GHEA Grapalat" w:hAnsi="GHEA Grapalat" w:cs="Sylfaen"/>
          <w:b/>
          <w:lang w:val="hy-AM"/>
        </w:rPr>
        <w:t>ՁԲ-</w:t>
      </w:r>
      <w:r w:rsidR="006157E3" w:rsidRPr="00DF2D91">
        <w:rPr>
          <w:rFonts w:ascii="GHEA Grapalat" w:hAnsi="GHEA Grapalat" w:cs="Sylfaen"/>
          <w:b/>
          <w:lang w:val="hy-AM"/>
        </w:rPr>
        <w:t>2</w:t>
      </w:r>
      <w:r w:rsidR="00DF2D91">
        <w:rPr>
          <w:rFonts w:ascii="GHEA Grapalat" w:hAnsi="GHEA Grapalat" w:cs="Sylfaen"/>
          <w:b/>
        </w:rPr>
        <w:t>5</w:t>
      </w:r>
      <w:r w:rsidR="006157E3" w:rsidRPr="00DF2D91">
        <w:rPr>
          <w:rFonts w:ascii="GHEA Grapalat" w:hAnsi="GHEA Grapalat" w:cs="Sylfaen"/>
          <w:b/>
          <w:lang w:val="hy-AM"/>
        </w:rPr>
        <w:t>/1</w:t>
      </w:r>
      <w:r w:rsidR="00DF2D91">
        <w:rPr>
          <w:rFonts w:ascii="GHEA Grapalat" w:hAnsi="GHEA Grapalat" w:cs="Sylfaen"/>
          <w:b/>
        </w:rPr>
        <w:t>4</w:t>
      </w:r>
      <w:r w:rsidRPr="00F566BF">
        <w:rPr>
          <w:rFonts w:ascii="GHEA Grapalat" w:hAnsi="GHEA Grapalat" w:cs="Sylfaen"/>
          <w:b/>
          <w:lang w:val="hy-AM"/>
        </w:rPr>
        <w:t>»*  ծածկագրով</w:t>
      </w:r>
    </w:p>
    <w:p w14:paraId="2E7932EB" w14:textId="2B9A3106" w:rsidR="00631658" w:rsidRPr="00F566BF" w:rsidRDefault="006A064C" w:rsidP="00631658">
      <w:pPr>
        <w:pStyle w:val="31"/>
        <w:spacing w:line="240" w:lineRule="auto"/>
        <w:jc w:val="right"/>
        <w:rPr>
          <w:rFonts w:ascii="GHEA Grapalat" w:hAnsi="GHEA Grapalat" w:cs="Sylfaen"/>
          <w:b/>
          <w:lang w:val="hy-AM"/>
        </w:rPr>
      </w:pPr>
      <w:r w:rsidRPr="006A064C">
        <w:rPr>
          <w:rFonts w:ascii="GHEA Grapalat" w:hAnsi="GHEA Grapalat" w:cs="Sylfaen"/>
          <w:b/>
          <w:lang w:val="hy-AM"/>
        </w:rPr>
        <w:t>Գնանշման հարցման</w:t>
      </w:r>
      <w:r w:rsidR="00631658" w:rsidRPr="00F566BF">
        <w:rPr>
          <w:rFonts w:ascii="GHEA Grapalat" w:hAnsi="GHEA Grapalat" w:cs="Sylfaen"/>
          <w:b/>
          <w:lang w:val="hy-AM"/>
        </w:rPr>
        <w:t xml:space="preserve"> մրցույթի հրավերի</w:t>
      </w:r>
    </w:p>
    <w:p w14:paraId="7AA32A93" w14:textId="77777777" w:rsidR="00631658" w:rsidRPr="00F566BF" w:rsidRDefault="00631658" w:rsidP="00631658">
      <w:pPr>
        <w:jc w:val="center"/>
        <w:rPr>
          <w:rFonts w:ascii="GHEA Grapalat" w:hAnsi="GHEA Grapalat" w:cs="GHEA Grapalat"/>
          <w:b/>
          <w:sz w:val="20"/>
          <w:szCs w:val="20"/>
          <w:lang w:val="hy-AM"/>
        </w:rPr>
      </w:pPr>
      <w:r w:rsidRPr="00F566BF">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60A534FF" w14:textId="77777777" w:rsidR="001C7C1A" w:rsidRPr="00F566BF" w:rsidRDefault="00631658" w:rsidP="001C7C1A">
      <w:pPr>
        <w:jc w:val="center"/>
        <w:rPr>
          <w:rFonts w:ascii="GHEA Grapalat" w:hAnsi="GHEA Grapalat" w:cs="GHEA Grapalat"/>
          <w:b/>
          <w:sz w:val="20"/>
          <w:szCs w:val="20"/>
          <w:lang w:val="hy-AM"/>
        </w:rPr>
      </w:pPr>
      <w:r w:rsidRPr="00F566BF">
        <w:rPr>
          <w:rFonts w:ascii="GHEA Grapalat" w:hAnsi="GHEA Grapalat" w:cs="GHEA Grapalat"/>
          <w:sz w:val="20"/>
          <w:szCs w:val="20"/>
          <w:lang w:val="hy-AM"/>
        </w:rPr>
        <w:t xml:space="preserve">  </w:t>
      </w:r>
      <w:r w:rsidRPr="00F566BF">
        <w:rPr>
          <w:rFonts w:ascii="GHEA Grapalat" w:hAnsi="GHEA Grapalat" w:cs="GHEA Grapalat"/>
          <w:b/>
          <w:sz w:val="20"/>
          <w:szCs w:val="20"/>
          <w:lang w:val="hy-AM"/>
        </w:rPr>
        <w:t xml:space="preserve"> </w:t>
      </w:r>
      <w:r w:rsidR="001C7C1A" w:rsidRPr="002D4DC4">
        <w:rPr>
          <w:rFonts w:ascii="GHEA Grapalat" w:hAnsi="GHEA Grapalat" w:cs="GHEA Grapalat"/>
          <w:b/>
          <w:sz w:val="18"/>
          <w:szCs w:val="18"/>
          <w:lang w:val="hy-AM"/>
        </w:rPr>
        <w:t xml:space="preserve">         </w:t>
      </w:r>
      <w:r w:rsidR="001C7C1A" w:rsidRPr="00F566BF">
        <w:rPr>
          <w:rFonts w:ascii="GHEA Grapalat" w:hAnsi="GHEA Grapalat" w:cs="GHEA Grapalat"/>
          <w:b/>
          <w:sz w:val="18"/>
          <w:szCs w:val="18"/>
          <w:lang w:val="hy-AM"/>
        </w:rPr>
        <w:t>(</w:t>
      </w:r>
      <w:r w:rsidR="001C7C1A" w:rsidRPr="002D4DC4">
        <w:rPr>
          <w:rFonts w:ascii="GHEA Grapalat" w:hAnsi="GHEA Grapalat" w:cs="GHEA Grapalat"/>
          <w:b/>
          <w:sz w:val="18"/>
          <w:szCs w:val="18"/>
          <w:lang w:val="hy-AM"/>
        </w:rPr>
        <w:t xml:space="preserve">պայմանագրի </w:t>
      </w:r>
      <w:r w:rsidR="001C7C1A" w:rsidRPr="00F566BF">
        <w:rPr>
          <w:rFonts w:ascii="GHEA Grapalat" w:hAnsi="GHEA Grapalat" w:cs="GHEA Grapalat"/>
          <w:b/>
          <w:sz w:val="18"/>
          <w:szCs w:val="18"/>
          <w:lang w:val="hy-AM"/>
        </w:rPr>
        <w:t>ապահովում)</w:t>
      </w:r>
    </w:p>
    <w:p w14:paraId="3CEF148C" w14:textId="77777777" w:rsidR="00631658" w:rsidRPr="00F566BF" w:rsidRDefault="00631658" w:rsidP="00631658">
      <w:pPr>
        <w:rPr>
          <w:rFonts w:ascii="GHEA Grapalat" w:hAnsi="GHEA Grapalat" w:cs="GHEA Grapalat"/>
          <w:b/>
          <w:sz w:val="20"/>
          <w:szCs w:val="20"/>
          <w:lang w:val="hy-AM"/>
        </w:rPr>
      </w:pPr>
    </w:p>
    <w:p w14:paraId="3AF406A4" w14:textId="77777777" w:rsidR="00631658" w:rsidRPr="00F566BF" w:rsidRDefault="00631658" w:rsidP="00631658">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Երևան</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lang w:val="hy-AM"/>
        </w:rPr>
        <w:t xml:space="preserve"> 20   թ.**</w:t>
      </w:r>
    </w:p>
    <w:p w14:paraId="3EAF9BDE" w14:textId="77777777" w:rsidR="00631658" w:rsidRPr="00F566BF" w:rsidRDefault="00631658" w:rsidP="00631658">
      <w:pPr>
        <w:rPr>
          <w:rFonts w:ascii="GHEA Grapalat" w:hAnsi="GHEA Grapalat" w:cs="GHEA Grapalat"/>
          <w:sz w:val="20"/>
          <w:szCs w:val="20"/>
          <w:lang w:val="hy-AM"/>
        </w:rPr>
      </w:pPr>
    </w:p>
    <w:p w14:paraId="71FB68C4" w14:textId="77777777" w:rsidR="00631658" w:rsidRPr="00F566BF" w:rsidRDefault="00631658" w:rsidP="00631658">
      <w:pPr>
        <w:jc w:val="both"/>
        <w:rPr>
          <w:rFonts w:ascii="GHEA Grapalat" w:hAnsi="GHEA Grapalat" w:cs="GHEA Grapalat"/>
          <w:sz w:val="20"/>
          <w:szCs w:val="20"/>
          <w:u w:val="single"/>
          <w:vertAlign w:val="subscript"/>
          <w:lang w:val="hy-AM"/>
        </w:rPr>
      </w:pP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 xml:space="preserve">ի դեմս Ընկերության տնօրեն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54EF0E3B" w14:textId="77777777" w:rsidR="00631658" w:rsidRPr="00F566BF" w:rsidRDefault="00631658" w:rsidP="00631658">
      <w:pPr>
        <w:jc w:val="both"/>
        <w:rPr>
          <w:rFonts w:ascii="GHEA Grapalat" w:hAnsi="GHEA Grapalat" w:cs="GHEA Grapalat"/>
          <w:sz w:val="20"/>
          <w:szCs w:val="20"/>
          <w:lang w:val="hy-AM"/>
        </w:rPr>
      </w:pPr>
      <w:r w:rsidRPr="00F566BF">
        <w:rPr>
          <w:rFonts w:ascii="GHEA Grapalat" w:hAnsi="GHEA Grapalat"/>
          <w:sz w:val="20"/>
          <w:szCs w:val="20"/>
          <w:vertAlign w:val="superscript"/>
          <w:lang w:val="hy-AM"/>
        </w:rPr>
        <w:t xml:space="preserve">       Ընկերության անվանումը</w:t>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t xml:space="preserve">    </w:t>
      </w:r>
      <w:r w:rsidRPr="00F566BF">
        <w:rPr>
          <w:rFonts w:ascii="GHEA Grapalat" w:hAnsi="GHEA Grapalat"/>
          <w:sz w:val="20"/>
          <w:szCs w:val="20"/>
          <w:vertAlign w:val="superscript"/>
          <w:lang w:val="hy-AM"/>
        </w:rPr>
        <w:t>Ընկերության տնօրենի անուն ազգանունը, անձնագրային տվյալները</w:t>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01BDFB" w14:textId="77777777" w:rsidR="00631658" w:rsidRPr="00F566BF" w:rsidRDefault="00631658" w:rsidP="00631658">
      <w:pPr>
        <w:ind w:firstLine="708"/>
        <w:jc w:val="both"/>
        <w:rPr>
          <w:rFonts w:ascii="GHEA Grapalat" w:hAnsi="GHEA Grapalat" w:cs="GHEA Grapalat"/>
          <w:sz w:val="20"/>
          <w:szCs w:val="20"/>
          <w:lang w:val="hy-AM"/>
        </w:rPr>
      </w:pPr>
    </w:p>
    <w:p w14:paraId="47E22A23" w14:textId="77777777" w:rsidR="00631658" w:rsidRPr="00F566BF" w:rsidRDefault="007317F3" w:rsidP="00915006">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 xml:space="preserve">1․ </w:t>
      </w:r>
      <w:r w:rsidR="00631658" w:rsidRPr="00F566BF">
        <w:rPr>
          <w:rFonts w:ascii="GHEA Grapalat" w:hAnsi="GHEA Grapalat" w:cs="GHEA Grapalat"/>
          <w:b/>
          <w:sz w:val="20"/>
          <w:szCs w:val="20"/>
          <w:lang w:val="hy-AM"/>
        </w:rPr>
        <w:t xml:space="preserve"> Հ</w:t>
      </w:r>
      <w:r w:rsidR="00631658" w:rsidRPr="00CE432D">
        <w:rPr>
          <w:rFonts w:ascii="GHEA Grapalat" w:hAnsi="GHEA Grapalat" w:cs="GHEA Grapalat"/>
          <w:b/>
          <w:sz w:val="20"/>
          <w:szCs w:val="20"/>
          <w:lang w:val="hy-AM"/>
        </w:rPr>
        <w:t>ամաձայնության առարկան</w:t>
      </w:r>
    </w:p>
    <w:p w14:paraId="4A77668B" w14:textId="77777777" w:rsidR="00631658" w:rsidRPr="00F566BF" w:rsidRDefault="00631658" w:rsidP="00631658">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61A5B690" w14:textId="77777777"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1.1 Ընկերությունը մասնակցում է </w:t>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r>
      <w:r w:rsidRPr="00F566BF">
        <w:rPr>
          <w:rFonts w:ascii="GHEA Grapalat" w:hAnsi="GHEA Grapalat" w:cs="GHEA Grapalat"/>
          <w:sz w:val="20"/>
          <w:szCs w:val="20"/>
          <w:lang w:val="pt-BR"/>
        </w:rPr>
        <w:t xml:space="preserve">*  (այսուհետ` Պատվիրատու) կողմից </w:t>
      </w:r>
    </w:p>
    <w:p w14:paraId="2D59AAE0" w14:textId="77777777"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w:t>
      </w:r>
      <w:r w:rsidRPr="00F566BF">
        <w:rPr>
          <w:rFonts w:ascii="GHEA Grapalat" w:hAnsi="GHEA Grapalat"/>
          <w:sz w:val="20"/>
          <w:szCs w:val="20"/>
          <w:vertAlign w:val="superscript"/>
          <w:lang w:val="hy-AM"/>
        </w:rPr>
        <w:t>պատվիրատուի անվանումը</w:t>
      </w:r>
    </w:p>
    <w:p w14:paraId="63FD10D0" w14:textId="77777777" w:rsidR="00631658" w:rsidRPr="00F566BF" w:rsidRDefault="00631658" w:rsidP="00631658">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Pr="00F566BF">
        <w:rPr>
          <w:rFonts w:ascii="GHEA Grapalat" w:hAnsi="GHEA Grapalat" w:cs="GHEA Grapalat"/>
          <w:sz w:val="20"/>
          <w:szCs w:val="20"/>
          <w:u w:val="single"/>
          <w:lang w:val="pt-BR"/>
        </w:rPr>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lang w:val="pt-BR"/>
        </w:rPr>
        <w:t>* ծածկագրով գնման ընթացակարգին:</w:t>
      </w:r>
    </w:p>
    <w:p w14:paraId="7E7AF9AA" w14:textId="77777777" w:rsidR="00631658" w:rsidRPr="00F566BF" w:rsidRDefault="00631658" w:rsidP="00631658">
      <w:pPr>
        <w:ind w:left="426"/>
        <w:jc w:val="both"/>
        <w:rPr>
          <w:rFonts w:ascii="GHEA Grapalat" w:hAnsi="GHEA Grapalat" w:cs="GHEA Grapalat"/>
          <w:sz w:val="20"/>
          <w:szCs w:val="20"/>
          <w:lang w:val="pt-BR"/>
        </w:rPr>
      </w:pPr>
      <w:r w:rsidRPr="002D4DC4">
        <w:rPr>
          <w:rFonts w:ascii="GHEA Grapalat" w:hAnsi="GHEA Grapalat"/>
          <w:sz w:val="20"/>
          <w:szCs w:val="20"/>
          <w:vertAlign w:val="superscript"/>
          <w:lang w:val="pt-BR"/>
        </w:rPr>
        <w:t xml:space="preserve">                                                        </w:t>
      </w:r>
      <w:r w:rsidRPr="00F566BF">
        <w:rPr>
          <w:rFonts w:ascii="GHEA Grapalat" w:hAnsi="GHEA Grapalat"/>
          <w:sz w:val="20"/>
          <w:szCs w:val="20"/>
          <w:vertAlign w:val="superscript"/>
          <w:lang w:val="hy-AM"/>
        </w:rPr>
        <w:t>ընթացակարգի ծածկագիրը</w:t>
      </w:r>
    </w:p>
    <w:p w14:paraId="4EC8E37F" w14:textId="77777777" w:rsidR="00631658" w:rsidRPr="00F566BF" w:rsidRDefault="00631658" w:rsidP="00631658">
      <w:pPr>
        <w:ind w:firstLine="426"/>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0BCC58FB" w14:textId="77777777" w:rsidR="00631658" w:rsidRPr="00F566BF" w:rsidRDefault="007A5E2D" w:rsidP="007A5E2D">
      <w:pPr>
        <w:ind w:firstLine="426"/>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 xml:space="preserve">1.3 </w:t>
      </w:r>
      <w:r w:rsidR="00631658" w:rsidRPr="00F566BF">
        <w:rPr>
          <w:rFonts w:ascii="GHEA Grapalat" w:hAnsi="GHEA Grapalat" w:cs="GHEA Grapalat"/>
          <w:color w:val="000000"/>
          <w:sz w:val="20"/>
          <w:szCs w:val="20"/>
          <w:lang w:val="pt-BR"/>
        </w:rPr>
        <w:t>Ընկերությունը</w:t>
      </w:r>
      <w:r w:rsidR="00631658" w:rsidRPr="00F566BF">
        <w:rPr>
          <w:rFonts w:ascii="GHEA Grapalat" w:hAnsi="GHEA Grapalat" w:cs="GHEA Grapalat"/>
          <w:color w:val="000000"/>
          <w:sz w:val="20"/>
          <w:szCs w:val="20"/>
          <w:lang w:val="hy-AM"/>
        </w:rPr>
        <w:t xml:space="preserve"> սույն </w:t>
      </w:r>
      <w:r w:rsidR="00631658" w:rsidRPr="00F566BF">
        <w:rPr>
          <w:rFonts w:ascii="GHEA Grapalat" w:hAnsi="GHEA Grapalat" w:cs="GHEA Grapalat"/>
          <w:color w:val="000000"/>
          <w:sz w:val="20"/>
          <w:szCs w:val="20"/>
          <w:lang w:val="pt-BR"/>
        </w:rPr>
        <w:t>տուժանքի համաձայնագ</w:t>
      </w:r>
      <w:r w:rsidR="00631658" w:rsidRPr="00F566BF">
        <w:rPr>
          <w:rFonts w:ascii="GHEA Grapalat" w:hAnsi="GHEA Grapalat" w:cs="GHEA Grapalat"/>
          <w:color w:val="000000"/>
          <w:sz w:val="20"/>
          <w:szCs w:val="20"/>
          <w:lang w:val="hy-AM"/>
        </w:rPr>
        <w:t>ր</w:t>
      </w:r>
      <w:r w:rsidR="00631658" w:rsidRPr="00F566BF">
        <w:rPr>
          <w:rFonts w:ascii="GHEA Grapalat" w:hAnsi="GHEA Grapalat" w:cs="GHEA Grapalat"/>
          <w:color w:val="000000"/>
          <w:sz w:val="20"/>
          <w:szCs w:val="20"/>
          <w:lang w:val="pt-BR"/>
        </w:rPr>
        <w:t>ի</w:t>
      </w:r>
      <w:r w:rsidR="00631658" w:rsidRPr="00F566BF">
        <w:rPr>
          <w:rFonts w:ascii="GHEA Grapalat" w:hAnsi="GHEA Grapalat" w:cs="GHEA Grapalat"/>
          <w:color w:val="000000"/>
          <w:sz w:val="20"/>
          <w:szCs w:val="20"/>
          <w:lang w:val="hy-AM"/>
        </w:rPr>
        <w:t xml:space="preserve">ն կից ներկայացվող վճարման պահանջագրի </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այսուհետ` Պահանջագիր</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 xml:space="preserve"> ստորագրմամբ անհետկանչելիորեն  համաձայնվում է, որ </w:t>
      </w:r>
    </w:p>
    <w:p w14:paraId="397E407E"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B7CFB2A"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44BC487C"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063588CE" w14:textId="77777777" w:rsidR="00631658" w:rsidRPr="00F566BF" w:rsidRDefault="00631658" w:rsidP="00631658">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ECDEC73" w14:textId="77777777" w:rsidR="00631658" w:rsidRPr="00F566BF" w:rsidRDefault="00631658" w:rsidP="00631658">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F4D8A9" w14:textId="5EE3647E" w:rsidR="00631658" w:rsidRPr="00F566BF" w:rsidRDefault="002F4517" w:rsidP="00F71502">
      <w:pPr>
        <w:ind w:firstLine="567"/>
        <w:jc w:val="both"/>
        <w:rPr>
          <w:rFonts w:ascii="GHEA Grapalat" w:hAnsi="GHEA Grapalat" w:cs="GHEA Grapalat"/>
          <w:sz w:val="20"/>
          <w:szCs w:val="20"/>
          <w:lang w:val="pt-BR"/>
        </w:rPr>
      </w:pPr>
      <w:r>
        <w:rPr>
          <w:rFonts w:ascii="GHEA Grapalat" w:hAnsi="GHEA Grapalat" w:cs="GHEA Grapalat"/>
          <w:sz w:val="20"/>
          <w:szCs w:val="20"/>
          <w:lang w:val="hy-AM"/>
        </w:rPr>
        <w:t>1.4</w:t>
      </w:r>
      <w:r w:rsidR="00631658"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F566BF">
        <w:rPr>
          <w:rFonts w:ascii="GHEA Grapalat" w:hAnsi="GHEA Grapalat" w:cs="GHEA Grapalat"/>
          <w:sz w:val="20"/>
          <w:szCs w:val="20"/>
          <w:lang w:val="hy-AM"/>
        </w:rPr>
        <w:t xml:space="preserve">Պահանջագիրը բնօրինակներով </w:t>
      </w:r>
      <w:r w:rsidR="00631658" w:rsidRPr="00F566BF">
        <w:rPr>
          <w:rFonts w:ascii="GHEA Grapalat" w:hAnsi="GHEA Grapalat" w:cs="GHEA Grapalat"/>
          <w:sz w:val="20"/>
          <w:szCs w:val="20"/>
          <w:lang w:val="pt-BR"/>
        </w:rPr>
        <w:t xml:space="preserve">ներկայացնում է </w:t>
      </w:r>
      <w:r w:rsidR="00631658" w:rsidRPr="00F566BF">
        <w:rPr>
          <w:rFonts w:ascii="GHEA Grapalat" w:hAnsi="GHEA Grapalat" w:cs="GHEA Grapalat"/>
          <w:sz w:val="20"/>
          <w:szCs w:val="20"/>
          <w:lang w:val="hy-AM"/>
        </w:rPr>
        <w:t>Վճարող Բանկին</w:t>
      </w:r>
      <w:r w:rsidR="00631658"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F566BF">
        <w:rPr>
          <w:rFonts w:ascii="GHEA Grapalat" w:hAnsi="GHEA Grapalat" w:cs="GHEA Grapalat"/>
          <w:sz w:val="20"/>
          <w:szCs w:val="20"/>
          <w:lang w:val="hy-AM"/>
        </w:rPr>
        <w:t>Պահանջագիրը</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թվային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ստորագրությամբ</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հաստատված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լինելու</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դեպքում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դրանք</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Վճարող</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Բանկին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են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ներկայացվում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կրիչներով</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ինչպես</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նաև</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դրանցից</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արտատպված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թղթային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տարբերակներով</w:t>
      </w:r>
      <w:r w:rsidR="00631658" w:rsidRPr="00F566BF">
        <w:rPr>
          <w:rFonts w:ascii="GHEA Grapalat" w:hAnsi="GHEA Grapalat" w:cs="GHEA Grapalat"/>
          <w:sz w:val="20"/>
          <w:szCs w:val="20"/>
          <w:lang w:val="pt-BR"/>
        </w:rPr>
        <w:t>:</w:t>
      </w:r>
    </w:p>
    <w:p w14:paraId="68289FE9" w14:textId="00865D51" w:rsidR="00631658" w:rsidRPr="00F566BF" w:rsidRDefault="002F4517" w:rsidP="00F71502">
      <w:pPr>
        <w:ind w:left="710" w:hanging="143"/>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F566BF">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798BA9A6" w14:textId="77777777" w:rsidR="00631658" w:rsidRPr="00F566BF" w:rsidRDefault="00631658" w:rsidP="00F71502">
      <w:pPr>
        <w:numPr>
          <w:ilvl w:val="1"/>
          <w:numId w:val="25"/>
        </w:numPr>
        <w:ind w:left="142"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Վճարող Բանկի կողմից Պ</w:t>
      </w:r>
      <w:r w:rsidRPr="00F566BF">
        <w:rPr>
          <w:rFonts w:ascii="GHEA Grapalat" w:hAnsi="GHEA Grapalat" w:cs="GHEA Grapalat"/>
          <w:sz w:val="20"/>
          <w:szCs w:val="20"/>
          <w:lang w:val="pt-BR"/>
        </w:rPr>
        <w:t xml:space="preserve">ահանջագրում նշված գումարի վճարման հետևանքով </w:t>
      </w:r>
      <w:r w:rsidRPr="00F566BF">
        <w:rPr>
          <w:rFonts w:ascii="GHEA Grapalat" w:hAnsi="GHEA Grapalat" w:cs="GHEA Grapalat"/>
          <w:sz w:val="20"/>
          <w:szCs w:val="20"/>
          <w:lang w:val="hy-AM"/>
        </w:rPr>
        <w:t xml:space="preserve">Ընկերության </w:t>
      </w:r>
      <w:r w:rsidRPr="00F566BF">
        <w:rPr>
          <w:rFonts w:ascii="GHEA Grapalat" w:hAnsi="GHEA Grapalat" w:cs="GHEA Grapalat"/>
          <w:sz w:val="20"/>
          <w:szCs w:val="20"/>
          <w:lang w:val="pt-BR"/>
        </w:rPr>
        <w:t xml:space="preserve">առաջացած ռիսկերի (Ընկերության կրած վնասների) </w:t>
      </w:r>
      <w:r w:rsidRPr="00F566BF">
        <w:rPr>
          <w:rFonts w:ascii="GHEA Grapalat" w:hAnsi="GHEA Grapalat" w:cs="GHEA Grapalat"/>
          <w:sz w:val="20"/>
          <w:szCs w:val="20"/>
          <w:lang w:val="hy-AM"/>
        </w:rPr>
        <w:t xml:space="preserve">և բացասական հետևանքների </w:t>
      </w:r>
      <w:r w:rsidRPr="00F566BF">
        <w:rPr>
          <w:rFonts w:ascii="GHEA Grapalat" w:hAnsi="GHEA Grapalat" w:cs="GHEA Grapalat"/>
          <w:sz w:val="20"/>
          <w:szCs w:val="20"/>
          <w:lang w:val="pt-BR"/>
        </w:rPr>
        <w:t>համար Բանկը</w:t>
      </w:r>
      <w:r w:rsidRPr="00F566BF">
        <w:rPr>
          <w:rFonts w:ascii="GHEA Grapalat" w:hAnsi="GHEA Grapalat" w:cs="GHEA Grapalat"/>
          <w:sz w:val="20"/>
          <w:szCs w:val="20"/>
          <w:lang w:val="hy-AM"/>
        </w:rPr>
        <w:t xml:space="preserve"> որևէ</w:t>
      </w:r>
      <w:r w:rsidRPr="00F566BF">
        <w:rPr>
          <w:rFonts w:ascii="GHEA Grapalat" w:hAnsi="GHEA Grapalat" w:cs="GHEA Grapalat"/>
          <w:sz w:val="20"/>
          <w:szCs w:val="20"/>
          <w:lang w:val="pt-BR"/>
        </w:rPr>
        <w:t xml:space="preserve"> պատասխանատվություն չի կրում</w:t>
      </w:r>
      <w:r w:rsidRPr="00F566BF">
        <w:rPr>
          <w:rFonts w:ascii="GHEA Grapalat" w:hAnsi="GHEA Grapalat" w:cs="GHEA Grapalat"/>
          <w:sz w:val="20"/>
          <w:szCs w:val="20"/>
          <w:lang w:val="hy-AM"/>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7DF836BE" w14:textId="77777777"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Այն դեպքում</w:t>
      </w:r>
      <w:r w:rsidRPr="00F566BF">
        <w:rPr>
          <w:rFonts w:ascii="GHEA Grapalat" w:hAnsi="GHEA Grapalat" w:cs="GHEA Grapalat"/>
          <w:sz w:val="20"/>
          <w:szCs w:val="20"/>
          <w:lang w:val="pt-BR"/>
        </w:rPr>
        <w:t>,</w:t>
      </w:r>
      <w:r w:rsidRPr="00F566BF">
        <w:rPr>
          <w:rFonts w:ascii="GHEA Grapalat" w:hAnsi="GHEA Grapalat" w:cs="GHEA Grapalat"/>
          <w:sz w:val="20"/>
          <w:szCs w:val="20"/>
          <w:lang w:val="hy-AM"/>
        </w:rPr>
        <w:t xml:space="preserve"> երբ Ընկերության հաշվի միջոցները չեն բավարարում</w:t>
      </w:r>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Վճարող</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բանկը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վճարման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պահանջագիրը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ստանալուց</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հետո՝</w:t>
      </w:r>
      <w:r w:rsidRPr="00F566BF">
        <w:rPr>
          <w:rFonts w:ascii="GHEA Grapalat" w:hAnsi="GHEA Grapalat" w:cs="GHEA Grapalat"/>
          <w:sz w:val="20"/>
          <w:szCs w:val="20"/>
          <w:lang w:val="pt-BR"/>
        </w:rPr>
        <w:t xml:space="preserve"> 2 (</w:t>
      </w:r>
      <w:r w:rsidRPr="00F566BF">
        <w:rPr>
          <w:rFonts w:ascii="GHEA Grapalat" w:hAnsi="GHEA Grapalat" w:cs="GHEA Grapalat"/>
          <w:sz w:val="20"/>
          <w:szCs w:val="20"/>
        </w:rPr>
        <w:t>երկու</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աշխատանքային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օրվա</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ընթացքում</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պետք</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է</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տեղեկացնի</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Պատվիրատուին՝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գրավոր</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ձևով</w:t>
      </w:r>
      <w:r w:rsidRPr="00F566BF">
        <w:rPr>
          <w:rFonts w:ascii="GHEA Grapalat" w:hAnsi="GHEA Grapalat" w:cs="GHEA Grapalat"/>
          <w:sz w:val="20"/>
          <w:szCs w:val="20"/>
          <w:lang w:val="pt-BR"/>
        </w:rPr>
        <w:t>:</w:t>
      </w:r>
    </w:p>
    <w:p w14:paraId="36591787" w14:textId="77777777"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Սույն համաձայնագիրը և կից </w:t>
      </w:r>
      <w:r w:rsidRPr="00F566BF">
        <w:rPr>
          <w:rFonts w:ascii="GHEA Grapalat" w:hAnsi="GHEA Grapalat" w:cs="GHEA Grapalat"/>
          <w:sz w:val="20"/>
          <w:szCs w:val="20"/>
          <w:lang w:val="hy-AM"/>
        </w:rPr>
        <w:t>Պ</w:t>
      </w:r>
      <w:r w:rsidRPr="00F566B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2E85D4E" w14:textId="77777777" w:rsidR="00631658" w:rsidRPr="00F566BF" w:rsidRDefault="00631658" w:rsidP="00631658">
      <w:pPr>
        <w:jc w:val="both"/>
        <w:rPr>
          <w:rFonts w:ascii="GHEA Grapalat" w:hAnsi="GHEA Grapalat" w:cs="GHEA Grapalat"/>
          <w:sz w:val="20"/>
          <w:szCs w:val="20"/>
          <w:lang w:val="hy-AM"/>
        </w:rPr>
      </w:pPr>
    </w:p>
    <w:p w14:paraId="775022D8" w14:textId="77777777" w:rsidR="00631658" w:rsidRPr="00CE432D" w:rsidRDefault="007317F3" w:rsidP="00915006">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t xml:space="preserve">2․ </w:t>
      </w:r>
      <w:r w:rsidR="00631658" w:rsidRPr="00CE432D">
        <w:rPr>
          <w:rFonts w:ascii="GHEA Grapalat" w:hAnsi="GHEA Grapalat" w:cs="GHEA Grapalat"/>
          <w:b/>
          <w:bCs/>
          <w:sz w:val="20"/>
          <w:szCs w:val="20"/>
          <w:lang w:val="hy-AM"/>
        </w:rPr>
        <w:t>Այլ պայմաններ</w:t>
      </w:r>
    </w:p>
    <w:p w14:paraId="5855AA6F" w14:textId="77777777" w:rsidR="00334B2F" w:rsidRPr="00CE432D" w:rsidRDefault="007A5E2D" w:rsidP="007A5E2D">
      <w:pPr>
        <w:ind w:firstLine="567"/>
        <w:jc w:val="both"/>
        <w:rPr>
          <w:rFonts w:ascii="GHEA Grapalat" w:hAnsi="GHEA Grapalat" w:cs="GHEA Grapalat"/>
          <w:sz w:val="20"/>
          <w:szCs w:val="20"/>
          <w:lang w:val="hy-AM"/>
        </w:rPr>
      </w:pPr>
      <w:r w:rsidRPr="00CE432D">
        <w:rPr>
          <w:rFonts w:ascii="GHEA Grapalat" w:hAnsi="GHEA Grapalat" w:cs="GHEA Grapalat"/>
          <w:sz w:val="20"/>
          <w:szCs w:val="20"/>
          <w:lang w:val="hy-AM"/>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CE432D">
        <w:rPr>
          <w:rFonts w:ascii="GHEA Grapalat" w:hAnsi="GHEA Grapalat" w:cs="GHEA Grapalat"/>
          <w:sz w:val="20"/>
          <w:szCs w:val="20"/>
          <w:lang w:val="hy-AM"/>
        </w:rPr>
        <w:t xml:space="preserve"> ուժի մեջ </w:t>
      </w:r>
      <w:r w:rsidRPr="00F566BF">
        <w:rPr>
          <w:rFonts w:ascii="GHEA Grapalat" w:hAnsi="GHEA Grapalat" w:cs="GHEA Grapalat"/>
          <w:sz w:val="20"/>
          <w:szCs w:val="20"/>
          <w:lang w:val="hy-AM"/>
        </w:rPr>
        <w:t>են</w:t>
      </w:r>
      <w:r w:rsidRPr="00CE432D">
        <w:rPr>
          <w:rFonts w:ascii="GHEA Grapalat" w:hAnsi="GHEA Grapalat" w:cs="GHEA Grapalat"/>
          <w:sz w:val="20"/>
          <w:szCs w:val="20"/>
          <w:lang w:val="hy-AM"/>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Pr="00CE432D">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CE432D">
        <w:rPr>
          <w:rFonts w:ascii="GHEA Grapalat" w:hAnsi="GHEA Grapalat" w:cs="GHEA Grapalat"/>
          <w:sz w:val="20"/>
          <w:szCs w:val="20"/>
          <w:lang w:val="hy-AM"/>
        </w:rPr>
        <w:t xml:space="preserve"> հաջորդող քսաներորդ աշխատանքային օրը ներառյալ:</w:t>
      </w:r>
    </w:p>
    <w:p w14:paraId="697848CD"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68DD091"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9871A53" w14:textId="77777777" w:rsidR="00631658" w:rsidRPr="00F566BF" w:rsidDel="00A13215"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F09BF36"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3F96B63" w14:textId="77777777" w:rsidR="00631658" w:rsidRPr="00F566BF" w:rsidRDefault="00631658" w:rsidP="00631658">
      <w:pPr>
        <w:ind w:firstLine="567"/>
        <w:jc w:val="both"/>
        <w:rPr>
          <w:rFonts w:ascii="GHEA Grapalat" w:hAnsi="GHEA Grapalat" w:cs="GHEA Grapalat"/>
          <w:sz w:val="20"/>
          <w:szCs w:val="20"/>
          <w:lang w:val="hy-AM"/>
        </w:rPr>
      </w:pPr>
    </w:p>
    <w:p w14:paraId="6299769A" w14:textId="77777777" w:rsidR="00631658" w:rsidRPr="00F566BF" w:rsidRDefault="00631658" w:rsidP="00631658">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3467D048" w14:textId="77777777" w:rsidR="00631658" w:rsidRPr="00F566BF" w:rsidRDefault="00631658" w:rsidP="00631658">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0DAE27EF"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անվանումը</w:t>
      </w:r>
    </w:p>
    <w:p w14:paraId="6D3EC421"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vertAlign w:val="superscript"/>
          <w:lang w:val="hy-AM"/>
        </w:rPr>
        <w:t xml:space="preserve"> </w:t>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BF70AB2"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հասցեն</w:t>
      </w:r>
    </w:p>
    <w:p w14:paraId="6F6206EF"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EB0E87A"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ընկերությանը սպասարկող բանկի անվանումը</w:t>
      </w:r>
    </w:p>
    <w:p w14:paraId="03D3484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5B893305"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բանկային հաշվեհամարը</w:t>
      </w:r>
    </w:p>
    <w:p w14:paraId="3977357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2D4BBAC1"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հարկ վճարողի հաշվառման համարը</w:t>
      </w:r>
    </w:p>
    <w:p w14:paraId="4D483662"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665B3740"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տնօրենի անունը, ազգանունը և ստորագրությունը</w:t>
      </w:r>
    </w:p>
    <w:p w14:paraId="5463706F"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Կ.Տ</w:t>
      </w:r>
    </w:p>
    <w:p w14:paraId="05DD3888" w14:textId="77777777" w:rsidR="00631658" w:rsidRPr="00F566BF" w:rsidRDefault="00631658" w:rsidP="00631658">
      <w:pPr>
        <w:jc w:val="both"/>
        <w:rPr>
          <w:rFonts w:ascii="GHEA Grapalat" w:hAnsi="GHEA Grapalat"/>
          <w:sz w:val="20"/>
          <w:szCs w:val="20"/>
          <w:lang w:val="hy-AM"/>
        </w:rPr>
      </w:pPr>
    </w:p>
    <w:p w14:paraId="12CE6398"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12CF7BD0" w14:textId="77777777" w:rsidR="00631658" w:rsidRPr="00F566BF" w:rsidRDefault="00631658" w:rsidP="00631658">
      <w:pPr>
        <w:jc w:val="center"/>
        <w:rPr>
          <w:rFonts w:ascii="GHEA Grapalat" w:hAnsi="GHEA Grapalat" w:cs="GHEA Grapalat"/>
          <w:sz w:val="20"/>
          <w:szCs w:val="20"/>
          <w:lang w:val="hy-AM"/>
        </w:rPr>
      </w:pPr>
    </w:p>
    <w:p w14:paraId="3CCD99E1"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F566BF">
        <w:rPr>
          <w:rFonts w:ascii="GHEA Grapalat" w:hAnsi="GHEA Grapalat" w:cs="Sylfaen"/>
          <w:i/>
          <w:sz w:val="20"/>
          <w:szCs w:val="20"/>
          <w:lang w:val="hy-AM"/>
        </w:rPr>
        <w:t xml:space="preserve">* </w:t>
      </w:r>
      <w:r w:rsidRPr="00F566BF">
        <w:rPr>
          <w:rFonts w:ascii="GHEA Grapalat" w:hAnsi="GHEA Grapalat"/>
          <w:i/>
          <w:sz w:val="20"/>
          <w:szCs w:val="20"/>
          <w:lang w:val="hy-AM"/>
        </w:rPr>
        <w:t>լրացվում է հանձնաժողովի քարտուղարի կողմից` մինչև հրավերը տեղեկագրում հրապարակելը:</w:t>
      </w:r>
    </w:p>
    <w:p w14:paraId="369512DF"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001CF74"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08051D5" w14:textId="77777777" w:rsidR="00334B2F" w:rsidRPr="00F566BF" w:rsidRDefault="00631658" w:rsidP="00334B2F">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F566BF" w14:paraId="594E9F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D0372A" w14:textId="77777777" w:rsidR="00334B2F" w:rsidRPr="00F566BF" w:rsidRDefault="00334B2F" w:rsidP="00CB0AD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5FE1177A" w14:textId="77777777" w:rsidR="00334B2F" w:rsidRPr="00F566BF" w:rsidRDefault="00334B2F" w:rsidP="00CB0ADE">
            <w:pPr>
              <w:jc w:val="center"/>
              <w:rPr>
                <w:rFonts w:ascii="GHEA Grapalat" w:hAnsi="GHEA Grapalat" w:cs="Arial"/>
                <w:bCs/>
                <w:i/>
                <w:sz w:val="20"/>
                <w:szCs w:val="20"/>
              </w:rPr>
            </w:pPr>
          </w:p>
        </w:tc>
      </w:tr>
      <w:tr w:rsidR="00334B2F" w:rsidRPr="00F566BF" w14:paraId="3BF95CC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4EA414"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334B2F" w:rsidRPr="00F566BF" w14:paraId="1866F9E9"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68D2AC"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334B2F" w:rsidRPr="00F566BF" w14:paraId="05C4D84E"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8E28ED"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334B2F" w:rsidRPr="00F566BF" w14:paraId="132FFE3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AAD165"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334B2F" w:rsidRPr="00F566BF" w14:paraId="0E415A5A"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3834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334B2F" w:rsidRPr="00F566BF" w14:paraId="6F1C30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33ED1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334B2F" w:rsidRPr="00F566BF" w14:paraId="27ACC42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8801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334B2F" w:rsidRPr="00F566BF" w14:paraId="11FD39F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ED5C5E" w14:textId="589E3CB3"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9</w:t>
            </w:r>
            <w:r w:rsidRPr="00F566BF">
              <w:rPr>
                <w:rFonts w:ascii="GHEA Grapalat" w:hAnsi="GHEA Grapalat" w:cs="Sylfaen"/>
                <w:sz w:val="20"/>
                <w:szCs w:val="20"/>
              </w:rPr>
              <w:t>. 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Arial"/>
                <w:sz w:val="20"/>
                <w:szCs w:val="20"/>
              </w:rPr>
              <w:t>`</w:t>
            </w:r>
            <w:r w:rsidR="006A064C">
              <w:rPr>
                <w:rFonts w:ascii="GHEA Grapalat" w:hAnsi="GHEA Grapalat" w:cs="Arial"/>
                <w:sz w:val="20"/>
                <w:szCs w:val="20"/>
              </w:rPr>
              <w:t xml:space="preserve">  Բյուրեղավանի համայնքապետարան</w:t>
            </w:r>
          </w:p>
        </w:tc>
      </w:tr>
      <w:tr w:rsidR="00334B2F" w:rsidRPr="00F566BF" w14:paraId="048EC52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A5C54C" w14:textId="77777777" w:rsidR="00334B2F" w:rsidRPr="00F566BF" w:rsidRDefault="00334B2F" w:rsidP="00CB0ADE">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Շահառուի</w:t>
            </w:r>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14:paraId="351141BA"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2E737C" w14:textId="06CB2044"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11</w:t>
            </w:r>
            <w:r w:rsidRPr="00F566BF">
              <w:rPr>
                <w:rFonts w:ascii="GHEA Grapalat" w:hAnsi="GHEA Grapalat" w:cs="Sylfaen"/>
                <w:sz w:val="20"/>
                <w:szCs w:val="20"/>
              </w:rPr>
              <w:t>. Շահառուի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r w:rsidR="006A064C">
              <w:rPr>
                <w:rFonts w:ascii="GHEA Grapalat" w:hAnsi="GHEA Grapalat" w:cs="Arial"/>
                <w:sz w:val="20"/>
                <w:szCs w:val="20"/>
              </w:rPr>
              <w:t xml:space="preserve"> </w:t>
            </w:r>
            <w:r w:rsidR="006A064C" w:rsidRPr="00432780">
              <w:rPr>
                <w:rFonts w:ascii="GHEA Grapalat" w:hAnsi="GHEA Grapalat" w:cs="Sylfaen"/>
                <w:bCs/>
                <w:sz w:val="20"/>
                <w:szCs w:val="20"/>
                <w:lang w:val="nb-NO"/>
              </w:rPr>
              <w:t>03546187</w:t>
            </w:r>
          </w:p>
        </w:tc>
      </w:tr>
      <w:tr w:rsidR="00334B2F" w:rsidRPr="00F566BF" w14:paraId="67F5ADB3"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1342C7" w14:textId="180156EB"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.Շահառուի</w:t>
            </w:r>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 Ֆինանսական կազմակերպություն</w:t>
            </w:r>
            <w:r w:rsidRPr="00F566BF">
              <w:rPr>
                <w:rFonts w:ascii="GHEA Grapalat" w:hAnsi="GHEA Grapalat" w:cs="Sylfaen"/>
                <w:sz w:val="20"/>
                <w:szCs w:val="20"/>
              </w:rPr>
              <w:t xml:space="preserve"> (բանկ)</w:t>
            </w:r>
            <w:r w:rsidRPr="00F566BF">
              <w:rPr>
                <w:rFonts w:ascii="GHEA Grapalat" w:hAnsi="GHEA Grapalat" w:cs="Arial"/>
                <w:sz w:val="20"/>
                <w:szCs w:val="20"/>
              </w:rPr>
              <w:t>`</w:t>
            </w:r>
            <w:r w:rsidR="006A064C">
              <w:rPr>
                <w:rFonts w:ascii="GHEA Grapalat" w:hAnsi="GHEA Grapalat" w:cs="Arial"/>
                <w:sz w:val="20"/>
                <w:szCs w:val="20"/>
              </w:rPr>
              <w:t xml:space="preserve"> </w:t>
            </w:r>
            <w:r w:rsidR="006A064C" w:rsidRPr="00653B3E">
              <w:rPr>
                <w:rFonts w:ascii="GHEA Grapalat" w:hAnsi="GHEA Grapalat" w:cs="Arial"/>
                <w:sz w:val="20"/>
                <w:szCs w:val="20"/>
              </w:rPr>
              <w:t xml:space="preserve"> ՀՀ ՖՆ գործառնական վարչություն</w:t>
            </w:r>
          </w:p>
        </w:tc>
      </w:tr>
      <w:tr w:rsidR="00334B2F" w:rsidRPr="00F566BF" w14:paraId="7080DE86"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158AF6" w14:textId="6989B2A3"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.Շահառուի</w:t>
            </w:r>
            <w:r w:rsidRPr="00F566BF">
              <w:rPr>
                <w:rFonts w:ascii="GHEA Grapalat" w:hAnsi="GHEA Grapalat" w:cs="Arial"/>
                <w:sz w:val="20"/>
                <w:szCs w:val="20"/>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 xml:space="preserve"> (</w:t>
            </w:r>
            <w:r w:rsidRPr="00F566BF">
              <w:rPr>
                <w:rFonts w:ascii="GHEA Grapalat" w:hAnsi="GHEA Grapalat" w:cs="Sylfaen"/>
                <w:sz w:val="20"/>
                <w:szCs w:val="20"/>
              </w:rPr>
              <w:t>հշ</w:t>
            </w:r>
            <w:r w:rsidRPr="00F566BF">
              <w:rPr>
                <w:rFonts w:ascii="GHEA Grapalat" w:hAnsi="GHEA Grapalat" w:cs="Arial"/>
                <w:sz w:val="20"/>
                <w:szCs w:val="20"/>
              </w:rPr>
              <w:t>.N)</w:t>
            </w:r>
            <w:r w:rsidR="006A064C">
              <w:rPr>
                <w:rFonts w:ascii="GHEA Grapalat" w:hAnsi="GHEA Grapalat" w:cs="Arial"/>
                <w:sz w:val="20"/>
                <w:szCs w:val="20"/>
              </w:rPr>
              <w:t xml:space="preserve"> </w:t>
            </w:r>
            <w:r w:rsidR="006A064C" w:rsidRPr="00653B3E">
              <w:rPr>
                <w:rFonts w:ascii="GHEA Grapalat" w:hAnsi="GHEA Grapalat" w:cs="Sylfaen"/>
                <w:bCs/>
                <w:i/>
                <w:sz w:val="20"/>
                <w:szCs w:val="20"/>
              </w:rPr>
              <w:t>9</w:t>
            </w:r>
            <w:r w:rsidR="006A064C" w:rsidRPr="00432780">
              <w:rPr>
                <w:rFonts w:ascii="GHEA Grapalat" w:hAnsi="GHEA Grapalat" w:cs="Sylfaen"/>
                <w:bCs/>
                <w:i/>
                <w:sz w:val="20"/>
                <w:szCs w:val="20"/>
              </w:rPr>
              <w:t>00105202064</w:t>
            </w:r>
          </w:p>
        </w:tc>
      </w:tr>
      <w:tr w:rsidR="00334B2F" w:rsidRPr="00F566BF" w14:paraId="786D96C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E5AEBF"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334B2F" w:rsidRPr="00F566BF" w14:paraId="4EEC1B0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3EFFE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334B2F" w:rsidRPr="00F566BF" w14:paraId="16CE70C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D6D5A1"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334B2F" w:rsidRPr="00F566BF" w14:paraId="119D92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C89234" w14:textId="77777777" w:rsidR="00334B2F" w:rsidRPr="00F566BF" w:rsidRDefault="00334B2F"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r w:rsidR="00532A65">
              <w:rPr>
                <w:rFonts w:ascii="GHEA Grapalat" w:hAnsi="GHEA Grapalat" w:cs="Sylfaen"/>
                <w:bCs/>
                <w:i/>
                <w:sz w:val="20"/>
                <w:szCs w:val="20"/>
                <w:lang w:val="hy-AM"/>
              </w:rPr>
              <w:t>պայմանագրի կատարման</w:t>
            </w:r>
            <w:r w:rsidRPr="00F566BF">
              <w:rPr>
                <w:rFonts w:ascii="GHEA Grapalat" w:hAnsi="GHEA Grapalat" w:cs="Sylfaen"/>
                <w:bCs/>
                <w:i/>
                <w:sz w:val="20"/>
                <w:szCs w:val="20"/>
              </w:rPr>
              <w:t>ապահովմ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334B2F" w:rsidRPr="00F566BF" w14:paraId="4ECEF103"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50C3E3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p w14:paraId="21BC45D0" w14:textId="77777777" w:rsidR="00334B2F" w:rsidRPr="00F566BF" w:rsidRDefault="00334B2F" w:rsidP="00CB0ADE">
            <w:pPr>
              <w:rPr>
                <w:rFonts w:ascii="GHEA Grapalat" w:hAnsi="GHEA Grapalat" w:cs="Arial"/>
                <w:sz w:val="20"/>
                <w:szCs w:val="20"/>
              </w:rPr>
            </w:pPr>
          </w:p>
        </w:tc>
      </w:tr>
      <w:tr w:rsidR="00334B2F" w:rsidRPr="00F566BF" w14:paraId="608FC74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7400DF9F" w14:textId="77777777" w:rsidR="00334B2F" w:rsidRPr="00F566BF" w:rsidRDefault="00334B2F" w:rsidP="00CB0ADE">
            <w:pPr>
              <w:rPr>
                <w:rFonts w:ascii="GHEA Grapalat" w:hAnsi="GHEA Grapalat" w:cs="Arial"/>
                <w:sz w:val="20"/>
                <w:szCs w:val="20"/>
                <w:lang w:val="hy-AM"/>
              </w:rPr>
            </w:pPr>
          </w:p>
        </w:tc>
      </w:tr>
      <w:tr w:rsidR="00334B2F" w:rsidRPr="00F566BF" w14:paraId="05C1BFD5"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DDCE96"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14:paraId="064AFC67" w14:textId="77777777" w:rsidR="00334B2F" w:rsidRPr="00F566BF" w:rsidRDefault="00334B2F" w:rsidP="00CB0ADE">
            <w:pPr>
              <w:rPr>
                <w:rFonts w:ascii="GHEA Grapalat" w:hAnsi="GHEA Grapalat" w:cs="Sylfaen"/>
                <w:sz w:val="20"/>
                <w:szCs w:val="20"/>
                <w:lang w:val="ru-RU"/>
              </w:rPr>
            </w:pPr>
          </w:p>
        </w:tc>
      </w:tr>
      <w:tr w:rsidR="00334B2F" w:rsidRPr="00F566BF" w14:paraId="0FB65BF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E8FBA2"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p w14:paraId="290A6AF7" w14:textId="77777777" w:rsidR="00334B2F" w:rsidRPr="00F566BF" w:rsidRDefault="00334B2F" w:rsidP="00CB0ADE">
            <w:pPr>
              <w:rPr>
                <w:rFonts w:ascii="GHEA Grapalat" w:hAnsi="GHEA Grapalat" w:cs="Sylfaen"/>
                <w:sz w:val="20"/>
                <w:szCs w:val="20"/>
                <w:lang w:val="hy-AM"/>
              </w:rPr>
            </w:pPr>
          </w:p>
        </w:tc>
      </w:tr>
      <w:tr w:rsidR="00334B2F" w:rsidRPr="00F566BF" w14:paraId="27A421AC"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1F33BEB" w14:textId="77777777" w:rsidR="00334B2F" w:rsidRPr="00F566BF" w:rsidRDefault="00334B2F" w:rsidP="00CB0AD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14:paraId="4B4E85C1" w14:textId="77777777" w:rsidR="00334B2F" w:rsidRPr="00F566BF" w:rsidRDefault="00334B2F" w:rsidP="00CB0ADE">
            <w:pPr>
              <w:rPr>
                <w:rFonts w:ascii="GHEA Grapalat" w:hAnsi="GHEA Grapalat" w:cs="Sylfaen"/>
                <w:sz w:val="20"/>
                <w:szCs w:val="20"/>
              </w:rPr>
            </w:pPr>
          </w:p>
          <w:p w14:paraId="1E6E1FB9"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01C3B12F" w14:textId="77777777" w:rsidR="00334B2F" w:rsidRPr="00F566BF" w:rsidRDefault="00334B2F" w:rsidP="00CB0ADE">
            <w:pPr>
              <w:rPr>
                <w:rFonts w:ascii="GHEA Grapalat" w:hAnsi="GHEA Grapalat" w:cs="Tahoma"/>
                <w:color w:val="000000"/>
                <w:sz w:val="20"/>
                <w:szCs w:val="20"/>
              </w:rPr>
            </w:pPr>
          </w:p>
          <w:p w14:paraId="4B711BA9" w14:textId="77777777" w:rsidR="00334B2F" w:rsidRPr="00F566BF" w:rsidRDefault="00334B2F" w:rsidP="00CB0ADE">
            <w:pPr>
              <w:rPr>
                <w:rFonts w:ascii="GHEA Grapalat" w:hAnsi="GHEA Grapalat" w:cs="Sylfaen"/>
                <w:sz w:val="20"/>
                <w:szCs w:val="20"/>
              </w:rPr>
            </w:pPr>
          </w:p>
          <w:p w14:paraId="4D3EF617"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0373BD15" w14:textId="77777777" w:rsidR="00334B2F" w:rsidRPr="00F566BF" w:rsidRDefault="00334B2F" w:rsidP="00CB0ADE">
            <w:pPr>
              <w:rPr>
                <w:rFonts w:ascii="GHEA Grapalat" w:hAnsi="GHEA Grapalat" w:cs="Sylfaen"/>
                <w:sz w:val="20"/>
                <w:szCs w:val="20"/>
              </w:rPr>
            </w:pPr>
          </w:p>
          <w:p w14:paraId="0A297140"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72EA549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Կ.Տ.</w:t>
            </w:r>
          </w:p>
          <w:p w14:paraId="22BB91AD" w14:textId="77777777" w:rsidR="00334B2F" w:rsidRPr="00F566BF"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D06082" w14:textId="77777777" w:rsidR="00334B2F" w:rsidRPr="00F566BF" w:rsidRDefault="00334B2F" w:rsidP="00CB0ADE">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14:paraId="251319B8" w14:textId="77777777" w:rsidR="00334B2F" w:rsidRPr="00F566BF" w:rsidRDefault="00334B2F" w:rsidP="00CB0ADE">
            <w:pPr>
              <w:jc w:val="right"/>
              <w:rPr>
                <w:rFonts w:ascii="GHEA Grapalat" w:hAnsi="GHEA Grapalat" w:cs="Sylfaen"/>
                <w:sz w:val="20"/>
                <w:szCs w:val="20"/>
              </w:rPr>
            </w:pPr>
          </w:p>
          <w:p w14:paraId="68CE6E0D"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5260CA21" w14:textId="77777777" w:rsidR="00334B2F" w:rsidRPr="00F566BF" w:rsidRDefault="00334B2F" w:rsidP="00CB0ADE">
            <w:pPr>
              <w:jc w:val="right"/>
              <w:rPr>
                <w:rFonts w:ascii="GHEA Grapalat" w:hAnsi="GHEA Grapalat" w:cs="Tahoma"/>
                <w:color w:val="000000"/>
                <w:sz w:val="20"/>
                <w:szCs w:val="20"/>
              </w:rPr>
            </w:pPr>
          </w:p>
          <w:p w14:paraId="663732EC" w14:textId="77777777" w:rsidR="00334B2F" w:rsidRPr="00F566BF" w:rsidRDefault="00334B2F" w:rsidP="00CB0ADE">
            <w:pPr>
              <w:jc w:val="right"/>
              <w:rPr>
                <w:rFonts w:ascii="GHEA Grapalat" w:hAnsi="GHEA Grapalat" w:cs="Tahoma"/>
                <w:color w:val="000000"/>
                <w:sz w:val="20"/>
                <w:szCs w:val="20"/>
              </w:rPr>
            </w:pPr>
          </w:p>
          <w:p w14:paraId="6EA966E4"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73DD2CE4" w14:textId="77777777" w:rsidR="00334B2F" w:rsidRPr="00F566BF" w:rsidRDefault="00334B2F" w:rsidP="00CB0ADE">
            <w:pPr>
              <w:jc w:val="right"/>
              <w:rPr>
                <w:rFonts w:ascii="GHEA Grapalat" w:hAnsi="GHEA Grapalat" w:cs="Sylfaen"/>
                <w:sz w:val="20"/>
                <w:szCs w:val="20"/>
              </w:rPr>
            </w:pPr>
          </w:p>
          <w:p w14:paraId="07100E9C"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0E0D19D1" w14:textId="77777777" w:rsidR="00334B2F" w:rsidRPr="00F566BF" w:rsidRDefault="00334B2F" w:rsidP="00CB0ADE">
            <w:pPr>
              <w:jc w:val="right"/>
              <w:rPr>
                <w:rFonts w:ascii="GHEA Grapalat" w:hAnsi="GHEA Grapalat" w:cs="Sylfaen"/>
                <w:sz w:val="20"/>
                <w:szCs w:val="20"/>
              </w:rPr>
            </w:pPr>
          </w:p>
        </w:tc>
      </w:tr>
      <w:tr w:rsidR="00334B2F" w:rsidRPr="00F566BF" w14:paraId="4C3C4EFA"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5EAC868B"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1BB27224" w14:textId="77777777" w:rsidR="00334B2F" w:rsidRPr="00F566BF" w:rsidRDefault="00334B2F" w:rsidP="00CB0ADE">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27D19B4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2F3EE895"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1B6D644A"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/ստորագրություն/</w:t>
            </w:r>
          </w:p>
          <w:p w14:paraId="4EAD1B49" w14:textId="77777777" w:rsidR="00334B2F" w:rsidRPr="00F566BF" w:rsidRDefault="00334B2F" w:rsidP="00CB0ADE">
            <w:pPr>
              <w:rPr>
                <w:rFonts w:ascii="GHEA Grapalat" w:hAnsi="GHEA Grapalat" w:cs="Tahoma"/>
                <w:color w:val="000000"/>
                <w:sz w:val="20"/>
                <w:szCs w:val="20"/>
              </w:rPr>
            </w:pPr>
          </w:p>
          <w:p w14:paraId="61FCA665" w14:textId="77777777" w:rsidR="00334B2F" w:rsidRPr="00F566BF"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488599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6DE1DB15" w14:textId="77777777" w:rsidR="00334B2F" w:rsidRPr="00F566BF" w:rsidRDefault="00334B2F" w:rsidP="00CB0ADE">
            <w:pPr>
              <w:jc w:val="right"/>
              <w:rPr>
                <w:rFonts w:ascii="GHEA Grapalat" w:hAnsi="GHEA Grapalat" w:cs="Tahoma"/>
                <w:color w:val="000000"/>
                <w:sz w:val="20"/>
                <w:szCs w:val="20"/>
              </w:rPr>
            </w:pPr>
          </w:p>
          <w:p w14:paraId="0C9E9DAF" w14:textId="77777777" w:rsidR="00334B2F" w:rsidRPr="00F566BF" w:rsidRDefault="00334B2F" w:rsidP="00CB0ADE">
            <w:pPr>
              <w:jc w:val="right"/>
              <w:rPr>
                <w:rFonts w:ascii="GHEA Grapalat" w:hAnsi="GHEA Grapalat" w:cs="Tahoma"/>
                <w:color w:val="000000"/>
                <w:sz w:val="20"/>
                <w:szCs w:val="20"/>
              </w:rPr>
            </w:pPr>
          </w:p>
          <w:p w14:paraId="3C13E92A"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62E4B8A3" w14:textId="77777777" w:rsidR="00334B2F" w:rsidRPr="00F566BF" w:rsidRDefault="00334B2F" w:rsidP="00CB0ADE">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14:paraId="7B8C30E2" w14:textId="77777777" w:rsidR="00334B2F" w:rsidRPr="00F566BF" w:rsidRDefault="00334B2F" w:rsidP="00CB0ADE">
            <w:pPr>
              <w:jc w:val="right"/>
              <w:rPr>
                <w:rFonts w:ascii="GHEA Grapalat" w:hAnsi="GHEA Grapalat" w:cs="Arial"/>
                <w:sz w:val="20"/>
                <w:szCs w:val="20"/>
                <w:lang w:val="hy-AM"/>
              </w:rPr>
            </w:pPr>
          </w:p>
        </w:tc>
      </w:tr>
      <w:tr w:rsidR="00334B2F" w:rsidRPr="00F566BF" w14:paraId="65DE3BD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0AEB6D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lastRenderedPageBreak/>
              <w:t>24.բ.                                                       Կ.Տ.</w:t>
            </w:r>
          </w:p>
          <w:p w14:paraId="09A95723" w14:textId="77777777" w:rsidR="00334B2F" w:rsidRPr="00F566BF" w:rsidRDefault="00334B2F" w:rsidP="00CB0ADE">
            <w:pPr>
              <w:rPr>
                <w:rFonts w:ascii="GHEA Grapalat" w:hAnsi="GHEA Grapalat" w:cs="Sylfaen"/>
                <w:sz w:val="20"/>
                <w:szCs w:val="20"/>
              </w:rPr>
            </w:pPr>
          </w:p>
          <w:p w14:paraId="408084F3" w14:textId="77777777" w:rsidR="00334B2F" w:rsidRPr="00F566BF" w:rsidRDefault="00334B2F" w:rsidP="00CB0ADE">
            <w:pPr>
              <w:rPr>
                <w:rFonts w:ascii="GHEA Grapalat" w:hAnsi="GHEA Grapalat" w:cs="Sylfaen"/>
                <w:sz w:val="20"/>
                <w:szCs w:val="20"/>
              </w:rPr>
            </w:pPr>
          </w:p>
          <w:p w14:paraId="1D7930B3"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4D4E1560" w14:textId="77777777" w:rsidR="00334B2F" w:rsidRPr="00F566BF" w:rsidRDefault="00334B2F" w:rsidP="00CB0ADE">
            <w:pPr>
              <w:rPr>
                <w:rFonts w:ascii="GHEA Grapalat" w:hAnsi="GHEA Grapalat" w:cs="Sylfaen"/>
                <w:sz w:val="20"/>
                <w:szCs w:val="20"/>
              </w:rPr>
            </w:pPr>
          </w:p>
          <w:p w14:paraId="4796CF41"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7F99C01C" w14:textId="77777777" w:rsidR="00334B2F" w:rsidRPr="00F566BF"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86BE7A9"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23.բ.                                                                 Կ.Տ.    </w:t>
            </w:r>
          </w:p>
          <w:p w14:paraId="6EA3110A" w14:textId="77777777" w:rsidR="00334B2F" w:rsidRPr="00F566BF" w:rsidRDefault="00334B2F" w:rsidP="00CB0ADE">
            <w:pPr>
              <w:rPr>
                <w:rFonts w:ascii="GHEA Grapalat" w:hAnsi="GHEA Grapalat" w:cs="Sylfaen"/>
                <w:sz w:val="20"/>
                <w:szCs w:val="20"/>
              </w:rPr>
            </w:pPr>
          </w:p>
          <w:p w14:paraId="00D193E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03232AA2" w14:textId="77777777" w:rsidR="00334B2F" w:rsidRPr="00F566BF" w:rsidRDefault="00334B2F" w:rsidP="00CB0ADE">
            <w:pPr>
              <w:rPr>
                <w:rFonts w:ascii="GHEA Grapalat" w:hAnsi="GHEA Grapalat" w:cs="Sylfaen"/>
                <w:color w:val="000000"/>
                <w:sz w:val="20"/>
                <w:szCs w:val="20"/>
              </w:rPr>
            </w:pPr>
            <w:r w:rsidRPr="00F566BF">
              <w:rPr>
                <w:rFonts w:ascii="GHEA Grapalat" w:hAnsi="GHEA Grapalat" w:cs="Sylfaen"/>
                <w:sz w:val="20"/>
                <w:szCs w:val="20"/>
              </w:rPr>
              <w:t>23.</w:t>
            </w:r>
            <w:r w:rsidRPr="00F566BF">
              <w:rPr>
                <w:rFonts w:ascii="GHEA Grapalat" w:hAnsi="GHEA Grapalat" w:cs="Sylfaen"/>
                <w:sz w:val="20"/>
                <w:szCs w:val="20"/>
                <w:lang w:val="hy-AM"/>
              </w:rPr>
              <w:t>գ</w:t>
            </w:r>
            <w:r w:rsidRPr="00F566BF">
              <w:rPr>
                <w:rFonts w:ascii="GHEA Grapalat" w:hAnsi="GHEA Grapalat" w:cs="Sylfaen"/>
                <w:sz w:val="20"/>
                <w:szCs w:val="20"/>
              </w:rPr>
              <w:t xml:space="preserve">.Կատարման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7727410C" w14:textId="77777777" w:rsidR="00334B2F" w:rsidRPr="00F566BF" w:rsidRDefault="00334B2F" w:rsidP="00CB0ADE">
            <w:pPr>
              <w:rPr>
                <w:rFonts w:ascii="GHEA Grapalat" w:hAnsi="GHEA Grapalat" w:cs="Sylfaen"/>
                <w:color w:val="000000"/>
                <w:sz w:val="20"/>
                <w:szCs w:val="20"/>
              </w:rPr>
            </w:pPr>
          </w:p>
          <w:p w14:paraId="37F7578A" w14:textId="77777777" w:rsidR="00334B2F" w:rsidRPr="00F566BF" w:rsidRDefault="00334B2F" w:rsidP="00CB0ADE">
            <w:pPr>
              <w:rPr>
                <w:rFonts w:ascii="GHEA Grapalat" w:hAnsi="GHEA Grapalat" w:cs="Sylfaen"/>
                <w:sz w:val="20"/>
                <w:szCs w:val="20"/>
              </w:rPr>
            </w:pPr>
          </w:p>
          <w:p w14:paraId="26E62320" w14:textId="77777777" w:rsidR="00334B2F" w:rsidRPr="00F566BF" w:rsidRDefault="00334B2F" w:rsidP="00CB0ADE">
            <w:pPr>
              <w:jc w:val="right"/>
              <w:rPr>
                <w:rFonts w:ascii="GHEA Grapalat" w:hAnsi="GHEA Grapalat" w:cs="Arial"/>
                <w:sz w:val="20"/>
                <w:szCs w:val="20"/>
              </w:rPr>
            </w:pPr>
          </w:p>
        </w:tc>
      </w:tr>
    </w:tbl>
    <w:p w14:paraId="19ABAB2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9D212DE"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2AB9B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123B756"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23D42E0"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33B3CC2" w14:textId="77777777" w:rsidR="00334B2F" w:rsidRPr="002D4DC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1296867E" w14:textId="77777777" w:rsidR="00334B2F" w:rsidRPr="00F566BF" w:rsidRDefault="00334B2F" w:rsidP="00334B2F">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w:t>
      </w:r>
      <w:r w:rsidRPr="00F566BF">
        <w:rPr>
          <w:rFonts w:ascii="GHEA Grapalat" w:hAnsi="GHEA Grapalat"/>
          <w:b/>
          <w:sz w:val="22"/>
          <w:szCs w:val="22"/>
          <w:lang w:val="nl-NL"/>
        </w:rPr>
        <w:t xml:space="preserve"> </w:t>
      </w:r>
      <w:r w:rsidRPr="002D4DC4">
        <w:rPr>
          <w:rFonts w:ascii="GHEA Grapalat" w:hAnsi="GHEA Grapalat"/>
          <w:b/>
          <w:sz w:val="22"/>
          <w:szCs w:val="22"/>
          <w:lang w:val="hy-AM"/>
        </w:rPr>
        <w:t>պահանջագրի</w:t>
      </w:r>
      <w:r w:rsidRPr="00F566BF">
        <w:rPr>
          <w:rFonts w:ascii="GHEA Grapalat" w:hAnsi="GHEA Grapalat"/>
          <w:b/>
          <w:sz w:val="22"/>
          <w:szCs w:val="22"/>
          <w:lang w:val="nl-NL"/>
        </w:rPr>
        <w:t xml:space="preserve"> </w:t>
      </w:r>
      <w:r w:rsidRPr="002D4DC4">
        <w:rPr>
          <w:rFonts w:ascii="GHEA Grapalat" w:hAnsi="GHEA Grapalat"/>
          <w:b/>
          <w:sz w:val="22"/>
          <w:szCs w:val="22"/>
          <w:lang w:val="hy-AM"/>
        </w:rPr>
        <w:t>պարտադիր</w:t>
      </w:r>
      <w:r w:rsidRPr="00F566BF">
        <w:rPr>
          <w:rFonts w:ascii="GHEA Grapalat" w:hAnsi="GHEA Grapalat"/>
          <w:b/>
          <w:sz w:val="22"/>
          <w:szCs w:val="22"/>
          <w:lang w:val="nl-NL"/>
        </w:rPr>
        <w:t xml:space="preserve"> </w:t>
      </w:r>
      <w:r w:rsidRPr="002D4DC4">
        <w:rPr>
          <w:rFonts w:ascii="GHEA Grapalat" w:hAnsi="GHEA Grapalat"/>
          <w:b/>
          <w:sz w:val="22"/>
          <w:szCs w:val="22"/>
          <w:lang w:val="hy-AM"/>
        </w:rPr>
        <w:t>վավերապայմանները</w:t>
      </w:r>
      <w:r w:rsidRPr="00F566BF">
        <w:rPr>
          <w:rFonts w:ascii="GHEA Grapalat" w:hAnsi="GHEA Grapalat"/>
          <w:b/>
          <w:sz w:val="22"/>
          <w:szCs w:val="22"/>
          <w:lang w:val="nl-NL"/>
        </w:rPr>
        <w:t xml:space="preserve"> </w:t>
      </w:r>
      <w:r w:rsidRPr="002D4DC4">
        <w:rPr>
          <w:rFonts w:ascii="GHEA Grapalat" w:hAnsi="GHEA Grapalat"/>
          <w:b/>
          <w:sz w:val="22"/>
          <w:szCs w:val="22"/>
          <w:lang w:val="hy-AM"/>
        </w:rPr>
        <w:t>և</w:t>
      </w:r>
      <w:r w:rsidRPr="00F566BF">
        <w:rPr>
          <w:rFonts w:ascii="GHEA Grapalat" w:hAnsi="GHEA Grapalat"/>
          <w:b/>
          <w:sz w:val="22"/>
          <w:szCs w:val="22"/>
          <w:lang w:val="nl-NL"/>
        </w:rPr>
        <w:t xml:space="preserve"> </w:t>
      </w:r>
      <w:r w:rsidRPr="002D4DC4">
        <w:rPr>
          <w:rFonts w:ascii="GHEA Grapalat" w:hAnsi="GHEA Grapalat"/>
          <w:b/>
          <w:sz w:val="22"/>
          <w:szCs w:val="22"/>
          <w:lang w:val="hy-AM"/>
        </w:rPr>
        <w:t>լրացման</w:t>
      </w:r>
      <w:r w:rsidRPr="00F566BF">
        <w:rPr>
          <w:rFonts w:ascii="GHEA Grapalat" w:hAnsi="GHEA Grapalat"/>
          <w:b/>
          <w:sz w:val="22"/>
          <w:szCs w:val="22"/>
          <w:lang w:val="nl-NL"/>
        </w:rPr>
        <w:t xml:space="preserve"> </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14:paraId="33B25A19" w14:textId="77777777" w:rsidR="00334B2F" w:rsidRPr="00F566BF"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F566BF" w14:paraId="52E8A2F1" w14:textId="77777777" w:rsidTr="00CB0ADE">
        <w:tc>
          <w:tcPr>
            <w:tcW w:w="720" w:type="dxa"/>
            <w:tcBorders>
              <w:top w:val="single" w:sz="4" w:space="0" w:color="auto"/>
              <w:left w:val="single" w:sz="4" w:space="0" w:color="auto"/>
              <w:bottom w:val="single" w:sz="4" w:space="0" w:color="auto"/>
              <w:right w:val="single" w:sz="4" w:space="0" w:color="auto"/>
            </w:tcBorders>
          </w:tcPr>
          <w:p w14:paraId="5C374A7D"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0318A21"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78D0356"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Նշված դաշտի/</w:t>
            </w:r>
          </w:p>
          <w:p w14:paraId="17C5A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52D82F3" w14:textId="77777777" w:rsidR="00334B2F" w:rsidRPr="00F566BF" w:rsidRDefault="00334B2F" w:rsidP="00CB0ADE">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0E056AF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0E437AF"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4E38D46B"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7539EE47"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4A770431"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334B2F" w:rsidRPr="00F566BF" w14:paraId="3A6C4F92" w14:textId="77777777" w:rsidTr="00CB0ADE">
        <w:tc>
          <w:tcPr>
            <w:tcW w:w="720" w:type="dxa"/>
            <w:tcBorders>
              <w:top w:val="single" w:sz="4" w:space="0" w:color="auto"/>
              <w:left w:val="single" w:sz="4" w:space="0" w:color="auto"/>
              <w:bottom w:val="single" w:sz="4" w:space="0" w:color="auto"/>
              <w:right w:val="single" w:sz="4" w:space="0" w:color="auto"/>
            </w:tcBorders>
          </w:tcPr>
          <w:p w14:paraId="41BFDAE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83DC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591508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62CA3C4E"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378554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5</w:t>
            </w:r>
          </w:p>
        </w:tc>
      </w:tr>
      <w:tr w:rsidR="00334B2F" w:rsidRPr="00F566BF" w14:paraId="0C2B0706" w14:textId="77777777" w:rsidTr="00CB0ADE">
        <w:tc>
          <w:tcPr>
            <w:tcW w:w="720" w:type="dxa"/>
            <w:tcBorders>
              <w:top w:val="single" w:sz="4" w:space="0" w:color="auto"/>
              <w:left w:val="single" w:sz="4" w:space="0" w:color="auto"/>
              <w:bottom w:val="single" w:sz="4" w:space="0" w:color="auto"/>
              <w:right w:val="single" w:sz="4" w:space="0" w:color="auto"/>
            </w:tcBorders>
          </w:tcPr>
          <w:p w14:paraId="6835788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665D500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24D4AC0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DD7A5C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50000C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334B2F" w:rsidRPr="00F566BF" w14:paraId="2D1C73D1" w14:textId="77777777" w:rsidTr="00CB0ADE">
        <w:tc>
          <w:tcPr>
            <w:tcW w:w="720" w:type="dxa"/>
            <w:tcBorders>
              <w:top w:val="single" w:sz="4" w:space="0" w:color="auto"/>
              <w:left w:val="single" w:sz="4" w:space="0" w:color="auto"/>
              <w:bottom w:val="single" w:sz="4" w:space="0" w:color="auto"/>
              <w:right w:val="single" w:sz="4" w:space="0" w:color="auto"/>
            </w:tcBorders>
          </w:tcPr>
          <w:p w14:paraId="69B92926" w14:textId="77777777" w:rsidR="00334B2F" w:rsidRPr="00F566BF"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6C8AF1"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21B2E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C8FF1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4F02D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334B2F" w:rsidRPr="00F566BF" w14:paraId="3BA5746E" w14:textId="77777777" w:rsidTr="00CB0ADE">
        <w:tc>
          <w:tcPr>
            <w:tcW w:w="720" w:type="dxa"/>
            <w:tcBorders>
              <w:top w:val="single" w:sz="4" w:space="0" w:color="auto"/>
              <w:left w:val="single" w:sz="4" w:space="0" w:color="auto"/>
              <w:bottom w:val="single" w:sz="4" w:space="0" w:color="auto"/>
              <w:right w:val="single" w:sz="4" w:space="0" w:color="auto"/>
            </w:tcBorders>
          </w:tcPr>
          <w:p w14:paraId="3793EE6B" w14:textId="77777777" w:rsidR="00334B2F" w:rsidRPr="00F566BF"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12E6260"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B80DF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FBEDA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20D99150" w14:textId="77777777" w:rsidR="00334B2F" w:rsidRPr="00F566BF"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A87BE2" w14:textId="77777777" w:rsidR="00334B2F" w:rsidRPr="00F566BF" w:rsidRDefault="00334B2F" w:rsidP="00CB0ADE">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334B2F" w:rsidRPr="00F566BF" w14:paraId="21D15414" w14:textId="77777777" w:rsidTr="00CB0ADE">
        <w:tc>
          <w:tcPr>
            <w:tcW w:w="720" w:type="dxa"/>
            <w:tcBorders>
              <w:top w:val="single" w:sz="4" w:space="0" w:color="auto"/>
              <w:left w:val="single" w:sz="4" w:space="0" w:color="auto"/>
              <w:bottom w:val="single" w:sz="4" w:space="0" w:color="auto"/>
              <w:right w:val="single" w:sz="4" w:space="0" w:color="auto"/>
            </w:tcBorders>
          </w:tcPr>
          <w:p w14:paraId="557065F1" w14:textId="77777777" w:rsidR="00334B2F" w:rsidRPr="00F566BF"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403C16A" w14:textId="77777777" w:rsidR="00334B2F" w:rsidRPr="00F566BF" w:rsidRDefault="00334B2F"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F1FEAC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FBE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1DCA494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46A01BB" w14:textId="77777777" w:rsidR="00334B2F" w:rsidRPr="00F566BF" w:rsidRDefault="00334B2F" w:rsidP="00CB0ADE">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731B6DD5" w14:textId="77777777" w:rsidTr="00CB0ADE">
        <w:tc>
          <w:tcPr>
            <w:tcW w:w="720" w:type="dxa"/>
            <w:tcBorders>
              <w:top w:val="single" w:sz="4" w:space="0" w:color="auto"/>
              <w:left w:val="single" w:sz="4" w:space="0" w:color="auto"/>
              <w:bottom w:val="single" w:sz="4" w:space="0" w:color="auto"/>
              <w:right w:val="single" w:sz="4" w:space="0" w:color="auto"/>
            </w:tcBorders>
          </w:tcPr>
          <w:p w14:paraId="7693418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A45D6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325E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5E9A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47506AB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37CAFB53" w14:textId="77777777" w:rsidTr="00CB0ADE">
        <w:tc>
          <w:tcPr>
            <w:tcW w:w="720" w:type="dxa"/>
            <w:tcBorders>
              <w:top w:val="single" w:sz="4" w:space="0" w:color="auto"/>
              <w:left w:val="single" w:sz="4" w:space="0" w:color="auto"/>
              <w:bottom w:val="single" w:sz="4" w:space="0" w:color="auto"/>
              <w:right w:val="single" w:sz="4" w:space="0" w:color="auto"/>
            </w:tcBorders>
          </w:tcPr>
          <w:p w14:paraId="7E5185C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188617C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6B4C250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6878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3DF9AF7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ECE34C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63E7490E" w14:textId="77777777" w:rsidTr="00CB0ADE">
        <w:tc>
          <w:tcPr>
            <w:tcW w:w="720" w:type="dxa"/>
            <w:tcBorders>
              <w:top w:val="single" w:sz="4" w:space="0" w:color="auto"/>
              <w:left w:val="single" w:sz="4" w:space="0" w:color="auto"/>
              <w:bottom w:val="single" w:sz="4" w:space="0" w:color="auto"/>
              <w:right w:val="single" w:sz="4" w:space="0" w:color="auto"/>
            </w:tcBorders>
          </w:tcPr>
          <w:p w14:paraId="01187A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32E56B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43C1699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DFBE92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742B8C7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5B8F6F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594FB48A" w14:textId="77777777" w:rsidTr="00CB0ADE">
        <w:tc>
          <w:tcPr>
            <w:tcW w:w="720" w:type="dxa"/>
            <w:tcBorders>
              <w:top w:val="single" w:sz="4" w:space="0" w:color="auto"/>
              <w:left w:val="single" w:sz="4" w:space="0" w:color="auto"/>
              <w:bottom w:val="single" w:sz="4" w:space="0" w:color="auto"/>
              <w:right w:val="single" w:sz="4" w:space="0" w:color="auto"/>
            </w:tcBorders>
          </w:tcPr>
          <w:p w14:paraId="3AEA8A6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52CD90D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339D9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6B1D5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21505E5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w:t>
            </w:r>
            <w:r w:rsidRPr="00F566BF">
              <w:rPr>
                <w:rFonts w:ascii="GHEA Grapalat" w:hAnsi="GHEA Grapalat"/>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233F954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լրացվում է վճարողի կողմից</w:t>
            </w:r>
          </w:p>
        </w:tc>
      </w:tr>
      <w:tr w:rsidR="00334B2F" w:rsidRPr="00F566BF" w14:paraId="35738A7C" w14:textId="77777777" w:rsidTr="00CB0ADE">
        <w:tc>
          <w:tcPr>
            <w:tcW w:w="720" w:type="dxa"/>
            <w:tcBorders>
              <w:top w:val="single" w:sz="4" w:space="0" w:color="auto"/>
              <w:left w:val="single" w:sz="4" w:space="0" w:color="auto"/>
              <w:bottom w:val="single" w:sz="4" w:space="0" w:color="auto"/>
              <w:right w:val="single" w:sz="4" w:space="0" w:color="auto"/>
            </w:tcBorders>
          </w:tcPr>
          <w:p w14:paraId="61CDFED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6B6E08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0D0E4D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E752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2D5724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33222F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47CEAA4A" w14:textId="77777777" w:rsidTr="00CB0ADE">
        <w:tc>
          <w:tcPr>
            <w:tcW w:w="720" w:type="dxa"/>
            <w:tcBorders>
              <w:top w:val="single" w:sz="4" w:space="0" w:color="auto"/>
              <w:left w:val="single" w:sz="4" w:space="0" w:color="auto"/>
              <w:bottom w:val="single" w:sz="4" w:space="0" w:color="auto"/>
              <w:right w:val="single" w:sz="4" w:space="0" w:color="auto"/>
            </w:tcBorders>
          </w:tcPr>
          <w:p w14:paraId="2C94987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BA9901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30925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EB08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33C3138A"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DD176FD"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14:paraId="7D11FD26" w14:textId="77777777" w:rsidTr="00CB0ADE">
        <w:tc>
          <w:tcPr>
            <w:tcW w:w="720" w:type="dxa"/>
            <w:tcBorders>
              <w:top w:val="single" w:sz="4" w:space="0" w:color="auto"/>
              <w:left w:val="single" w:sz="4" w:space="0" w:color="auto"/>
              <w:bottom w:val="single" w:sz="4" w:space="0" w:color="auto"/>
              <w:right w:val="single" w:sz="4" w:space="0" w:color="auto"/>
            </w:tcBorders>
          </w:tcPr>
          <w:p w14:paraId="5E67C5A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E17742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4D01B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BA84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047A7F2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A6D458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46BF9939" w14:textId="77777777" w:rsidTr="00CB0ADE">
        <w:tc>
          <w:tcPr>
            <w:tcW w:w="720" w:type="dxa"/>
            <w:tcBorders>
              <w:top w:val="single" w:sz="4" w:space="0" w:color="auto"/>
              <w:left w:val="single" w:sz="4" w:space="0" w:color="auto"/>
              <w:bottom w:val="single" w:sz="4" w:space="0" w:color="auto"/>
              <w:right w:val="single" w:sz="4" w:space="0" w:color="auto"/>
            </w:tcBorders>
          </w:tcPr>
          <w:p w14:paraId="36298D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31B854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01D47F7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29975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6A0ED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0BC42A02" w14:textId="77777777" w:rsidTr="00CB0ADE">
        <w:tc>
          <w:tcPr>
            <w:tcW w:w="720" w:type="dxa"/>
            <w:tcBorders>
              <w:top w:val="single" w:sz="4" w:space="0" w:color="auto"/>
              <w:left w:val="single" w:sz="4" w:space="0" w:color="auto"/>
              <w:bottom w:val="single" w:sz="4" w:space="0" w:color="auto"/>
              <w:right w:val="single" w:sz="4" w:space="0" w:color="auto"/>
            </w:tcBorders>
          </w:tcPr>
          <w:p w14:paraId="3F660A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8B2A40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84C26D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C7BE9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68BC2E2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164262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61B447AA" w14:textId="77777777" w:rsidTr="00CB0ADE">
        <w:tc>
          <w:tcPr>
            <w:tcW w:w="720" w:type="dxa"/>
            <w:tcBorders>
              <w:top w:val="single" w:sz="4" w:space="0" w:color="auto"/>
              <w:left w:val="single" w:sz="4" w:space="0" w:color="auto"/>
              <w:bottom w:val="single" w:sz="4" w:space="0" w:color="auto"/>
              <w:right w:val="single" w:sz="4" w:space="0" w:color="auto"/>
            </w:tcBorders>
          </w:tcPr>
          <w:p w14:paraId="7F8C463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36FCF9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37B41C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98119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56E6B5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6BBD8C1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334B2F" w:rsidRPr="00DF2D91" w14:paraId="3537ABA5" w14:textId="77777777" w:rsidTr="00CB0ADE">
        <w:tc>
          <w:tcPr>
            <w:tcW w:w="720" w:type="dxa"/>
            <w:tcBorders>
              <w:top w:val="single" w:sz="4" w:space="0" w:color="auto"/>
              <w:left w:val="single" w:sz="4" w:space="0" w:color="auto"/>
              <w:bottom w:val="single" w:sz="4" w:space="0" w:color="auto"/>
              <w:right w:val="single" w:sz="4" w:space="0" w:color="auto"/>
            </w:tcBorders>
          </w:tcPr>
          <w:p w14:paraId="5C2E2198"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0CBA01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EC913A1"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02E4C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710F5F3C"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5C582C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334B2F" w:rsidRPr="00F566BF" w14:paraId="450DE2DE" w14:textId="77777777" w:rsidTr="00CB0ADE">
        <w:tc>
          <w:tcPr>
            <w:tcW w:w="720" w:type="dxa"/>
            <w:tcBorders>
              <w:top w:val="single" w:sz="4" w:space="0" w:color="auto"/>
              <w:left w:val="single" w:sz="4" w:space="0" w:color="auto"/>
              <w:bottom w:val="single" w:sz="4" w:space="0" w:color="auto"/>
              <w:right w:val="single" w:sz="4" w:space="0" w:color="auto"/>
            </w:tcBorders>
          </w:tcPr>
          <w:p w14:paraId="33C0A332"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0418F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6E208AA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73CF5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2E5CD9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DF2D91" w14:paraId="012FA7F1" w14:textId="77777777" w:rsidTr="00CB0ADE">
        <w:tc>
          <w:tcPr>
            <w:tcW w:w="720" w:type="dxa"/>
            <w:tcBorders>
              <w:top w:val="single" w:sz="4" w:space="0" w:color="auto"/>
              <w:left w:val="single" w:sz="4" w:space="0" w:color="auto"/>
              <w:bottom w:val="single" w:sz="4" w:space="0" w:color="auto"/>
              <w:right w:val="single" w:sz="4" w:space="0" w:color="auto"/>
            </w:tcBorders>
          </w:tcPr>
          <w:p w14:paraId="40C528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6B0B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4818D9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9223F4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Pr="00F566BF">
              <w:rPr>
                <w:rFonts w:ascii="GHEA Grapalat" w:hAnsi="GHEA Grapalat"/>
                <w:sz w:val="20"/>
                <w:szCs w:val="20"/>
                <w:lang w:val="hy-AM"/>
              </w:rPr>
              <w:t>պայմանագրի կատարման 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1E2B46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334B2F" w:rsidRPr="00F566BF" w14:paraId="495B67B9" w14:textId="77777777" w:rsidTr="00CB0ADE">
        <w:tc>
          <w:tcPr>
            <w:tcW w:w="720" w:type="dxa"/>
            <w:tcBorders>
              <w:top w:val="single" w:sz="4" w:space="0" w:color="auto"/>
              <w:left w:val="single" w:sz="4" w:space="0" w:color="auto"/>
              <w:bottom w:val="single" w:sz="4" w:space="0" w:color="auto"/>
              <w:right w:val="single" w:sz="4" w:space="0" w:color="auto"/>
            </w:tcBorders>
          </w:tcPr>
          <w:p w14:paraId="1C4A77D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FE3F175"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6B2FAF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B53D0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097812C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w:t>
            </w:r>
            <w:r w:rsidRPr="00F566BF">
              <w:rPr>
                <w:rFonts w:ascii="GHEA Grapalat" w:hAnsi="GHEA Grapalat"/>
                <w:sz w:val="20"/>
                <w:szCs w:val="20"/>
              </w:rPr>
              <w:lastRenderedPageBreak/>
              <w:t>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74FEA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334B2F" w:rsidRPr="00DF2D91" w14:paraId="43B9BAD8" w14:textId="77777777" w:rsidTr="00CB0ADE">
        <w:tc>
          <w:tcPr>
            <w:tcW w:w="720" w:type="dxa"/>
            <w:tcBorders>
              <w:top w:val="single" w:sz="4" w:space="0" w:color="auto"/>
              <w:left w:val="single" w:sz="4" w:space="0" w:color="auto"/>
              <w:bottom w:val="single" w:sz="4" w:space="0" w:color="auto"/>
              <w:right w:val="single" w:sz="4" w:space="0" w:color="auto"/>
            </w:tcBorders>
          </w:tcPr>
          <w:p w14:paraId="52A7107A" w14:textId="77777777" w:rsidR="00334B2F" w:rsidRPr="00F566BF" w:rsidDel="0010680B"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300437"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1EA1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22A3CB"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10F25F24"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3D38AAF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2048D9E"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334B2F" w:rsidRPr="00F566BF" w14:paraId="1E248159" w14:textId="77777777" w:rsidTr="00CB0ADE">
        <w:tc>
          <w:tcPr>
            <w:tcW w:w="720" w:type="dxa"/>
            <w:tcBorders>
              <w:top w:val="single" w:sz="4" w:space="0" w:color="auto"/>
              <w:left w:val="single" w:sz="4" w:space="0" w:color="auto"/>
              <w:bottom w:val="single" w:sz="4" w:space="0" w:color="auto"/>
              <w:right w:val="single" w:sz="4" w:space="0" w:color="auto"/>
            </w:tcBorders>
          </w:tcPr>
          <w:p w14:paraId="4741BF2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04EBD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7CE163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83638E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4332E83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1303531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19722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334B2F" w:rsidRPr="00DF2D91" w14:paraId="4ED46A22" w14:textId="77777777" w:rsidTr="00CB0ADE">
        <w:tc>
          <w:tcPr>
            <w:tcW w:w="720" w:type="dxa"/>
            <w:tcBorders>
              <w:top w:val="single" w:sz="4" w:space="0" w:color="auto"/>
              <w:left w:val="single" w:sz="4" w:space="0" w:color="auto"/>
              <w:bottom w:val="single" w:sz="4" w:space="0" w:color="auto"/>
              <w:right w:val="single" w:sz="4" w:space="0" w:color="auto"/>
            </w:tcBorders>
          </w:tcPr>
          <w:p w14:paraId="7982E8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E140DE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266B09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91378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060BB8A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AB83950" w14:textId="77777777" w:rsidR="00334B2F" w:rsidRPr="00F566BF"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87B669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111B6EF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647DF2B1" w14:textId="77777777" w:rsidR="00334B2F" w:rsidRPr="00F566BF" w:rsidRDefault="00334B2F" w:rsidP="00CB0ADE">
            <w:pPr>
              <w:jc w:val="center"/>
              <w:rPr>
                <w:rFonts w:ascii="GHEA Grapalat" w:hAnsi="GHEA Grapalat"/>
                <w:sz w:val="20"/>
                <w:szCs w:val="20"/>
                <w:lang w:val="hy-AM"/>
              </w:rPr>
            </w:pPr>
          </w:p>
        </w:tc>
      </w:tr>
      <w:tr w:rsidR="00334B2F" w:rsidRPr="00DF2D91" w14:paraId="659310B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5F88187"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98DF67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063494E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A408CA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0960A163"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B1C07B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5D60CC8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334B2F" w:rsidRPr="00F566BF" w14:paraId="74D425EE" w14:textId="77777777" w:rsidTr="00CB0ADE">
        <w:tc>
          <w:tcPr>
            <w:tcW w:w="720" w:type="dxa"/>
            <w:tcBorders>
              <w:top w:val="single" w:sz="4" w:space="0" w:color="auto"/>
              <w:left w:val="single" w:sz="4" w:space="0" w:color="auto"/>
              <w:bottom w:val="single" w:sz="4" w:space="0" w:color="auto"/>
              <w:right w:val="single" w:sz="4" w:space="0" w:color="auto"/>
            </w:tcBorders>
          </w:tcPr>
          <w:p w14:paraId="55F5F7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81B55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BA1590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E13BE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46C40F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A8E6C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334B2F" w:rsidRPr="00F566BF" w14:paraId="7D17138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9C01B4B"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9E3BB3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09275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7D8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0100B6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354C999"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36C6A0E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334B2F" w:rsidRPr="00F566BF" w14:paraId="7E5452F2" w14:textId="77777777" w:rsidTr="00CB0ADE">
        <w:tc>
          <w:tcPr>
            <w:tcW w:w="720" w:type="dxa"/>
            <w:tcBorders>
              <w:top w:val="single" w:sz="4" w:space="0" w:color="auto"/>
              <w:left w:val="single" w:sz="4" w:space="0" w:color="auto"/>
              <w:bottom w:val="single" w:sz="4" w:space="0" w:color="auto"/>
              <w:right w:val="single" w:sz="4" w:space="0" w:color="auto"/>
            </w:tcBorders>
          </w:tcPr>
          <w:p w14:paraId="7955B3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7CF82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EBD29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9F2D77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544098C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D317B4F" w14:textId="77777777" w:rsidR="00334B2F" w:rsidRPr="00F566BF" w:rsidRDefault="00334B2F" w:rsidP="00CB0ADE">
            <w:pPr>
              <w:jc w:val="center"/>
              <w:rPr>
                <w:rFonts w:ascii="GHEA Grapalat" w:hAnsi="GHEA Grapalat"/>
                <w:sz w:val="20"/>
                <w:szCs w:val="20"/>
              </w:rPr>
            </w:pPr>
          </w:p>
        </w:tc>
      </w:tr>
      <w:tr w:rsidR="00334B2F" w:rsidRPr="00F566BF" w14:paraId="747344D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3FF1889" w14:textId="77777777" w:rsidR="00334B2F" w:rsidRPr="00F566BF" w:rsidRDefault="00334B2F" w:rsidP="00CB0ADE">
            <w:pP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C5CF4B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52606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EE6524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44F03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E92E54B" w14:textId="77777777" w:rsidR="00334B2F" w:rsidRPr="00F566BF" w:rsidRDefault="00334B2F" w:rsidP="00CB0ADE">
            <w:pPr>
              <w:jc w:val="center"/>
              <w:rPr>
                <w:rFonts w:ascii="GHEA Grapalat" w:hAnsi="GHEA Grapalat"/>
                <w:sz w:val="20"/>
                <w:szCs w:val="20"/>
              </w:rPr>
            </w:pPr>
          </w:p>
        </w:tc>
      </w:tr>
      <w:tr w:rsidR="00334B2F" w:rsidRPr="00F566BF" w14:paraId="3868186D" w14:textId="77777777" w:rsidTr="00CB0ADE">
        <w:tc>
          <w:tcPr>
            <w:tcW w:w="720" w:type="dxa"/>
            <w:tcBorders>
              <w:top w:val="single" w:sz="4" w:space="0" w:color="auto"/>
              <w:left w:val="single" w:sz="4" w:space="0" w:color="auto"/>
              <w:bottom w:val="single" w:sz="4" w:space="0" w:color="auto"/>
              <w:right w:val="single" w:sz="4" w:space="0" w:color="auto"/>
            </w:tcBorders>
          </w:tcPr>
          <w:p w14:paraId="0525AB3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1269AE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1123B2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3753F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4418EC9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B398320" w14:textId="77777777" w:rsidR="00334B2F" w:rsidRPr="00F566BF" w:rsidRDefault="00334B2F" w:rsidP="00CB0ADE">
            <w:pPr>
              <w:jc w:val="center"/>
              <w:rPr>
                <w:rFonts w:ascii="GHEA Grapalat" w:hAnsi="GHEA Grapalat"/>
                <w:sz w:val="20"/>
                <w:szCs w:val="20"/>
              </w:rPr>
            </w:pPr>
          </w:p>
        </w:tc>
      </w:tr>
      <w:tr w:rsidR="00334B2F" w:rsidRPr="00F566BF" w14:paraId="6731F427" w14:textId="77777777" w:rsidTr="00CB0ADE">
        <w:tc>
          <w:tcPr>
            <w:tcW w:w="720" w:type="dxa"/>
            <w:tcBorders>
              <w:top w:val="single" w:sz="4" w:space="0" w:color="auto"/>
              <w:left w:val="single" w:sz="4" w:space="0" w:color="auto"/>
              <w:bottom w:val="single" w:sz="4" w:space="0" w:color="auto"/>
              <w:right w:val="single" w:sz="4" w:space="0" w:color="auto"/>
            </w:tcBorders>
          </w:tcPr>
          <w:p w14:paraId="0C7DD11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1CBEBE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725B0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ECE4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6A019D2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AF79592" w14:textId="77777777" w:rsidR="00334B2F" w:rsidRPr="00F566BF" w:rsidRDefault="00334B2F" w:rsidP="00CB0ADE">
            <w:pPr>
              <w:jc w:val="center"/>
              <w:rPr>
                <w:rFonts w:ascii="GHEA Grapalat" w:hAnsi="GHEA Grapalat"/>
                <w:sz w:val="20"/>
                <w:szCs w:val="20"/>
              </w:rPr>
            </w:pPr>
          </w:p>
        </w:tc>
      </w:tr>
      <w:tr w:rsidR="00334B2F" w:rsidRPr="00F566BF" w14:paraId="21BCAF33" w14:textId="77777777" w:rsidTr="00CB0ADE">
        <w:tc>
          <w:tcPr>
            <w:tcW w:w="720" w:type="dxa"/>
            <w:tcBorders>
              <w:top w:val="single" w:sz="4" w:space="0" w:color="auto"/>
              <w:left w:val="single" w:sz="4" w:space="0" w:color="auto"/>
              <w:bottom w:val="single" w:sz="4" w:space="0" w:color="auto"/>
              <w:right w:val="single" w:sz="4" w:space="0" w:color="auto"/>
            </w:tcBorders>
          </w:tcPr>
          <w:p w14:paraId="02706E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E4C52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40F6D0B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B102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3CCAE64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EF17FB2" w14:textId="77777777" w:rsidR="00334B2F" w:rsidRPr="00F566BF" w:rsidRDefault="00334B2F" w:rsidP="00CB0ADE">
            <w:pPr>
              <w:jc w:val="center"/>
              <w:rPr>
                <w:rFonts w:ascii="GHEA Grapalat" w:hAnsi="GHEA Grapalat"/>
                <w:sz w:val="20"/>
                <w:szCs w:val="20"/>
              </w:rPr>
            </w:pPr>
          </w:p>
        </w:tc>
      </w:tr>
      <w:tr w:rsidR="00334B2F" w:rsidRPr="00F566BF" w14:paraId="08E03A26" w14:textId="77777777" w:rsidTr="00CB0ADE">
        <w:tc>
          <w:tcPr>
            <w:tcW w:w="720" w:type="dxa"/>
            <w:tcBorders>
              <w:top w:val="single" w:sz="4" w:space="0" w:color="auto"/>
              <w:left w:val="single" w:sz="4" w:space="0" w:color="auto"/>
              <w:bottom w:val="single" w:sz="4" w:space="0" w:color="auto"/>
              <w:right w:val="single" w:sz="4" w:space="0" w:color="auto"/>
            </w:tcBorders>
          </w:tcPr>
          <w:p w14:paraId="5E9A01B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5404FD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F4422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ED881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1A897A5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267195" w14:textId="77777777" w:rsidR="00334B2F" w:rsidRPr="00F566BF" w:rsidRDefault="00334B2F" w:rsidP="00CB0ADE">
            <w:pPr>
              <w:jc w:val="center"/>
              <w:rPr>
                <w:rFonts w:ascii="GHEA Grapalat" w:hAnsi="GHEA Grapalat"/>
                <w:sz w:val="20"/>
                <w:szCs w:val="20"/>
              </w:rPr>
            </w:pPr>
          </w:p>
        </w:tc>
      </w:tr>
    </w:tbl>
    <w:p w14:paraId="1D236F31" w14:textId="77777777" w:rsidR="00334B2F" w:rsidRPr="00F566BF" w:rsidRDefault="00334B2F" w:rsidP="00334B2F">
      <w:pPr>
        <w:pStyle w:val="a3"/>
        <w:jc w:val="right"/>
        <w:rPr>
          <w:rFonts w:ascii="GHEA Grapalat" w:hAnsi="GHEA Grapalat" w:cs="Sylfaen"/>
          <w:i w:val="0"/>
          <w:lang w:val="en-US"/>
        </w:rPr>
      </w:pPr>
    </w:p>
    <w:p w14:paraId="736D64CB" w14:textId="77777777" w:rsidR="00334B2F" w:rsidRPr="00F566BF" w:rsidRDefault="00334B2F" w:rsidP="00334B2F">
      <w:pPr>
        <w:pStyle w:val="a3"/>
        <w:jc w:val="right"/>
        <w:rPr>
          <w:rFonts w:ascii="GHEA Grapalat" w:hAnsi="GHEA Grapalat" w:cs="Sylfaen"/>
          <w:i w:val="0"/>
          <w:lang w:val="en-US"/>
        </w:rPr>
      </w:pPr>
    </w:p>
    <w:p w14:paraId="46C0B037" w14:textId="77777777" w:rsidR="00334B2F" w:rsidRPr="00F566BF" w:rsidRDefault="00334B2F" w:rsidP="00334B2F">
      <w:pPr>
        <w:pStyle w:val="a3"/>
        <w:jc w:val="right"/>
        <w:rPr>
          <w:rFonts w:ascii="GHEA Grapalat" w:hAnsi="GHEA Grapalat" w:cs="Sylfaen"/>
          <w:i w:val="0"/>
          <w:lang w:val="en-US"/>
        </w:rPr>
      </w:pPr>
    </w:p>
    <w:p w14:paraId="6934FA2E" w14:textId="77777777" w:rsidR="00334B2F" w:rsidRPr="00F566BF" w:rsidRDefault="00334B2F" w:rsidP="00334B2F">
      <w:pPr>
        <w:pStyle w:val="a3"/>
        <w:jc w:val="right"/>
        <w:rPr>
          <w:rFonts w:ascii="GHEA Grapalat" w:hAnsi="GHEA Grapalat" w:cs="Sylfaen"/>
          <w:i w:val="0"/>
          <w:lang w:val="en-US"/>
        </w:rPr>
      </w:pPr>
    </w:p>
    <w:p w14:paraId="16B9FB53" w14:textId="7207C6FE" w:rsidR="002B0E49" w:rsidRDefault="00334B2F" w:rsidP="006A064C">
      <w:pPr>
        <w:pStyle w:val="31"/>
        <w:spacing w:line="240" w:lineRule="auto"/>
        <w:jc w:val="right"/>
        <w:rPr>
          <w:rFonts w:ascii="GHEA Grapalat" w:hAnsi="GHEA Grapalat" w:cs="Sylfaen"/>
          <w:b/>
          <w:lang w:val="hy-AM"/>
        </w:rPr>
      </w:pPr>
      <w:r w:rsidRPr="00F566BF">
        <w:rPr>
          <w:rFonts w:ascii="GHEA Grapalat" w:hAnsi="GHEA Grapalat"/>
          <w:b/>
          <w:lang w:val="hy-AM"/>
        </w:rPr>
        <w:br w:type="page"/>
      </w:r>
      <w:r w:rsidR="006A064C">
        <w:rPr>
          <w:rFonts w:ascii="GHEA Grapalat" w:hAnsi="GHEA Grapalat" w:cs="Sylfaen"/>
          <w:b/>
          <w:lang w:val="hy-AM"/>
        </w:rPr>
        <w:lastRenderedPageBreak/>
        <w:t xml:space="preserve"> </w:t>
      </w:r>
    </w:p>
    <w:p w14:paraId="77EB5A58" w14:textId="77777777" w:rsidR="00F15AC0" w:rsidRPr="002D4DC4" w:rsidRDefault="002B0E49" w:rsidP="002B0E49">
      <w:pPr>
        <w:pStyle w:val="31"/>
        <w:tabs>
          <w:tab w:val="left" w:pos="9105"/>
          <w:tab w:val="right" w:pos="10394"/>
        </w:tabs>
        <w:spacing w:line="240" w:lineRule="auto"/>
        <w:jc w:val="left"/>
        <w:rPr>
          <w:rFonts w:ascii="GHEA Grapalat" w:hAnsi="GHEA Grapalat" w:cs="Sylfaen"/>
          <w:b/>
          <w:lang w:val="hy-AM"/>
        </w:rPr>
      </w:pPr>
      <w:r>
        <w:rPr>
          <w:rFonts w:ascii="GHEA Grapalat" w:hAnsi="GHEA Grapalat" w:cs="Sylfaen"/>
          <w:b/>
          <w:lang w:val="hy-AM"/>
        </w:rPr>
        <w:tab/>
      </w:r>
      <w:r w:rsidR="00071D1C" w:rsidRPr="00F566BF">
        <w:rPr>
          <w:rFonts w:ascii="GHEA Grapalat" w:hAnsi="GHEA Grapalat" w:cs="Sylfaen"/>
          <w:b/>
          <w:lang w:val="hy-AM"/>
        </w:rPr>
        <w:t xml:space="preserve">Հավելված </w:t>
      </w:r>
      <w:r w:rsidR="00F15AC0" w:rsidRPr="002D4DC4">
        <w:rPr>
          <w:rFonts w:ascii="GHEA Grapalat" w:hAnsi="GHEA Grapalat" w:cs="Sylfaen"/>
          <w:b/>
          <w:lang w:val="hy-AM"/>
        </w:rPr>
        <w:t>6</w:t>
      </w:r>
    </w:p>
    <w:p w14:paraId="1AF5CED8" w14:textId="433E2185" w:rsidR="00071D1C" w:rsidRPr="00F566BF" w:rsidRDefault="00071D1C" w:rsidP="00EF3662">
      <w:pPr>
        <w:pStyle w:val="31"/>
        <w:spacing w:line="240" w:lineRule="auto"/>
        <w:jc w:val="right"/>
        <w:rPr>
          <w:rFonts w:ascii="GHEA Grapalat" w:hAnsi="GHEA Grapalat" w:cs="Sylfaen"/>
          <w:b/>
          <w:lang w:val="hy-AM"/>
        </w:rPr>
      </w:pPr>
      <w:r w:rsidRPr="00F566BF">
        <w:rPr>
          <w:rFonts w:ascii="GHEA Grapalat" w:hAnsi="GHEA Grapalat" w:cs="Sylfaen"/>
          <w:b/>
          <w:lang w:val="hy-AM"/>
        </w:rPr>
        <w:t>«</w:t>
      </w:r>
      <w:r w:rsidR="006A064C" w:rsidRPr="000D4C70">
        <w:rPr>
          <w:rFonts w:ascii="GHEA Grapalat" w:hAnsi="GHEA Grapalat" w:cs="Sylfaen"/>
          <w:b/>
          <w:lang w:val="hy-AM"/>
        </w:rPr>
        <w:t>ԿՄԲՀ</w:t>
      </w:r>
      <w:r w:rsidRPr="00F566BF">
        <w:rPr>
          <w:rFonts w:ascii="GHEA Grapalat" w:hAnsi="GHEA Grapalat" w:cs="Sylfaen"/>
          <w:b/>
          <w:lang w:val="hy-AM"/>
        </w:rPr>
        <w:t>-</w:t>
      </w:r>
      <w:r w:rsidR="006A064C" w:rsidRPr="000D4C70">
        <w:rPr>
          <w:rFonts w:ascii="GHEA Grapalat" w:hAnsi="GHEA Grapalat" w:cs="Sylfaen"/>
          <w:b/>
          <w:lang w:val="hy-AM"/>
        </w:rPr>
        <w:t>ԳՀ</w:t>
      </w:r>
      <w:r w:rsidR="007678FA" w:rsidRPr="002D4DC4">
        <w:rPr>
          <w:rFonts w:ascii="GHEA Grapalat" w:hAnsi="GHEA Grapalat" w:cs="Sylfaen"/>
          <w:b/>
          <w:lang w:val="hy-AM"/>
        </w:rPr>
        <w:t>Ծ</w:t>
      </w:r>
      <w:r w:rsidRPr="00F566BF">
        <w:rPr>
          <w:rFonts w:ascii="GHEA Grapalat" w:hAnsi="GHEA Grapalat" w:cs="Sylfaen"/>
          <w:b/>
          <w:lang w:val="hy-AM"/>
        </w:rPr>
        <w:t>ՁԲ-</w:t>
      </w:r>
      <w:r w:rsidR="006157E3" w:rsidRPr="00DF2D91">
        <w:rPr>
          <w:rFonts w:ascii="GHEA Grapalat" w:hAnsi="GHEA Grapalat" w:cs="Sylfaen"/>
          <w:b/>
          <w:lang w:val="hy-AM"/>
        </w:rPr>
        <w:t>2</w:t>
      </w:r>
      <w:r w:rsidR="00DF2D91">
        <w:rPr>
          <w:rFonts w:ascii="GHEA Grapalat" w:hAnsi="GHEA Grapalat" w:cs="Sylfaen"/>
          <w:b/>
        </w:rPr>
        <w:t>5</w:t>
      </w:r>
      <w:r w:rsidR="006157E3" w:rsidRPr="00DF2D91">
        <w:rPr>
          <w:rFonts w:ascii="GHEA Grapalat" w:hAnsi="GHEA Grapalat" w:cs="Sylfaen"/>
          <w:b/>
          <w:lang w:val="hy-AM"/>
        </w:rPr>
        <w:t>/1</w:t>
      </w:r>
      <w:r w:rsidR="00DF2D91">
        <w:rPr>
          <w:rFonts w:ascii="GHEA Grapalat" w:hAnsi="GHEA Grapalat" w:cs="Sylfaen"/>
          <w:b/>
        </w:rPr>
        <w:t>4</w:t>
      </w:r>
      <w:r w:rsidRPr="00F566BF">
        <w:rPr>
          <w:rFonts w:ascii="GHEA Grapalat" w:hAnsi="GHEA Grapalat" w:cs="Sylfaen"/>
          <w:b/>
          <w:lang w:val="hy-AM"/>
        </w:rPr>
        <w:t>»</w:t>
      </w:r>
      <w:r w:rsidR="00130202" w:rsidRPr="00F566BF">
        <w:rPr>
          <w:rFonts w:ascii="GHEA Grapalat" w:hAnsi="GHEA Grapalat" w:cs="Sylfaen"/>
          <w:b/>
          <w:lang w:val="hy-AM"/>
        </w:rPr>
        <w:t>*</w:t>
      </w:r>
      <w:r w:rsidRPr="00F566BF">
        <w:rPr>
          <w:rFonts w:ascii="GHEA Grapalat" w:hAnsi="GHEA Grapalat" w:cs="Sylfaen"/>
          <w:b/>
          <w:lang w:val="hy-AM"/>
        </w:rPr>
        <w:t xml:space="preserve">  ծածկագրով</w:t>
      </w:r>
    </w:p>
    <w:p w14:paraId="630CE518" w14:textId="5DF5FE2A" w:rsidR="00071D1C" w:rsidRPr="00F566BF" w:rsidRDefault="006A064C" w:rsidP="00EF3662">
      <w:pPr>
        <w:pStyle w:val="31"/>
        <w:spacing w:line="240" w:lineRule="auto"/>
        <w:jc w:val="right"/>
        <w:rPr>
          <w:rFonts w:ascii="GHEA Grapalat" w:hAnsi="GHEA Grapalat" w:cs="Sylfaen"/>
          <w:b/>
          <w:lang w:val="hy-AM"/>
        </w:rPr>
      </w:pPr>
      <w:r w:rsidRPr="000D4C70">
        <w:rPr>
          <w:rFonts w:ascii="GHEA Grapalat" w:hAnsi="GHEA Grapalat" w:cs="Sylfaen"/>
          <w:b/>
          <w:lang w:val="hy-AM"/>
        </w:rPr>
        <w:t>Գնանշման հարցման</w:t>
      </w:r>
      <w:r w:rsidR="00071D1C" w:rsidRPr="00F566BF">
        <w:rPr>
          <w:rFonts w:ascii="GHEA Grapalat" w:hAnsi="GHEA Grapalat" w:cs="Sylfaen"/>
          <w:b/>
          <w:lang w:val="hy-AM"/>
        </w:rPr>
        <w:t xml:space="preserve"> մրցույթի հրավերի</w:t>
      </w:r>
    </w:p>
    <w:p w14:paraId="00BDC581" w14:textId="77777777" w:rsidR="007678FA" w:rsidRPr="00F566BF" w:rsidRDefault="007678FA" w:rsidP="00F02279">
      <w:pPr>
        <w:ind w:left="-142" w:firstLine="142"/>
        <w:jc w:val="center"/>
        <w:rPr>
          <w:rFonts w:ascii="GHEA Grapalat" w:hAnsi="GHEA Grapalat" w:cs="Sylfaen"/>
          <w:b/>
          <w:lang w:val="hy-AM"/>
        </w:rPr>
      </w:pPr>
    </w:p>
    <w:p w14:paraId="0B4E9C0A" w14:textId="10A33B70" w:rsidR="007678FA" w:rsidRPr="00F566BF" w:rsidRDefault="006A064C" w:rsidP="007678FA">
      <w:pPr>
        <w:ind w:left="-142" w:firstLine="142"/>
        <w:jc w:val="center"/>
        <w:rPr>
          <w:rFonts w:ascii="GHEA Grapalat" w:hAnsi="GHEA Grapalat"/>
          <w:b/>
          <w:lang w:val="hy-AM"/>
        </w:rPr>
      </w:pPr>
      <w:r w:rsidRPr="006A064C">
        <w:rPr>
          <w:rFonts w:ascii="GHEA Grapalat" w:hAnsi="GHEA Grapalat" w:cs="Sylfaen"/>
          <w:b/>
          <w:lang w:val="hy-AM"/>
        </w:rPr>
        <w:t>ՀԱՄԱՅՆՔԻ</w:t>
      </w:r>
      <w:r w:rsidR="007678FA" w:rsidRPr="00F566BF">
        <w:rPr>
          <w:rFonts w:ascii="GHEA Grapalat" w:hAnsi="GHEA Grapalat" w:cs="Times Armenian"/>
          <w:b/>
          <w:lang w:val="hy-AM"/>
        </w:rPr>
        <w:t xml:space="preserve">  </w:t>
      </w:r>
      <w:r w:rsidR="007678FA" w:rsidRPr="00F566BF">
        <w:rPr>
          <w:rFonts w:ascii="GHEA Grapalat" w:hAnsi="GHEA Grapalat" w:cs="Sylfaen"/>
          <w:b/>
          <w:lang w:val="hy-AM"/>
        </w:rPr>
        <w:t>ԿԱՐԻՔՆԵՐԻ</w:t>
      </w:r>
      <w:r w:rsidR="007678FA" w:rsidRPr="00F566BF">
        <w:rPr>
          <w:rFonts w:ascii="GHEA Grapalat" w:hAnsi="GHEA Grapalat" w:cs="Times Armenian"/>
          <w:b/>
          <w:lang w:val="hy-AM"/>
        </w:rPr>
        <w:t xml:space="preserve"> </w:t>
      </w:r>
      <w:r w:rsidR="007678FA" w:rsidRPr="00F566BF">
        <w:rPr>
          <w:rFonts w:ascii="GHEA Grapalat" w:hAnsi="GHEA Grapalat" w:cs="Sylfaen"/>
          <w:b/>
          <w:lang w:val="hy-AM"/>
        </w:rPr>
        <w:t>ՀԱՄԱՐ</w:t>
      </w:r>
      <w:r w:rsidR="007678FA" w:rsidRPr="00F566BF">
        <w:rPr>
          <w:rFonts w:ascii="GHEA Grapalat" w:hAnsi="GHEA Grapalat" w:cs="Times Armenian"/>
          <w:b/>
          <w:lang w:val="hy-AM"/>
        </w:rPr>
        <w:t xml:space="preserve"> </w:t>
      </w:r>
      <w:r w:rsidRPr="006A064C">
        <w:rPr>
          <w:rFonts w:ascii="GHEA Grapalat" w:hAnsi="GHEA Grapalat" w:cs="Sylfaen"/>
          <w:b/>
          <w:lang w:val="hy-AM"/>
        </w:rPr>
        <w:t>ԹԱՓԱՌՈՂ</w:t>
      </w:r>
      <w:r w:rsidRPr="006A064C">
        <w:rPr>
          <w:rFonts w:ascii="GHEA Grapalat" w:hAnsi="GHEA Grapalat" w:cs="Sylfaen"/>
          <w:b/>
          <w:lang w:val="af-ZA"/>
        </w:rPr>
        <w:t xml:space="preserve"> ԿԵՆԴԱՆԻՆԵՐԻ ՎՆԱՍԱԶԵՐԾՄԱՆ ԾԱՌԱՅՈՒԹՅՈՒՆՆԵՐ</w:t>
      </w:r>
      <w:r w:rsidRPr="006A064C">
        <w:rPr>
          <w:rFonts w:ascii="GHEA Grapalat" w:hAnsi="GHEA Grapalat"/>
          <w:b/>
          <w:lang w:val="af-ZA"/>
        </w:rPr>
        <w:t>Ի</w:t>
      </w:r>
      <w:r w:rsidR="007678FA" w:rsidRPr="00F566BF">
        <w:rPr>
          <w:rFonts w:ascii="GHEA Grapalat" w:hAnsi="GHEA Grapalat" w:cs="Sylfaen"/>
          <w:b/>
          <w:lang w:val="hy-AM"/>
        </w:rPr>
        <w:t xml:space="preserve">  ՄԱՏՈՒՑՄԱՆ</w:t>
      </w:r>
    </w:p>
    <w:p w14:paraId="61C4EB9F" w14:textId="0CB4167F" w:rsidR="007678FA" w:rsidRPr="00F566BF" w:rsidRDefault="007678FA" w:rsidP="007678FA">
      <w:pPr>
        <w:ind w:left="-142" w:firstLine="142"/>
        <w:jc w:val="center"/>
        <w:rPr>
          <w:rFonts w:ascii="GHEA Grapalat" w:hAnsi="GHEA Grapalat" w:cs="Times Armenian"/>
          <w:b/>
          <w:lang w:val="hy-AM"/>
        </w:rPr>
      </w:pPr>
      <w:r w:rsidRPr="00F566BF">
        <w:rPr>
          <w:rFonts w:ascii="GHEA Grapalat" w:hAnsi="GHEA Grapalat" w:cs="Sylfaen"/>
          <w:b/>
          <w:lang w:val="hy-AM"/>
        </w:rPr>
        <w:t>ԳՆՄԱՆ</w:t>
      </w:r>
      <w:r w:rsidRPr="00F566BF">
        <w:rPr>
          <w:rFonts w:ascii="GHEA Grapalat" w:hAnsi="GHEA Grapalat" w:cs="Times Armenian"/>
          <w:b/>
          <w:lang w:val="hy-AM"/>
        </w:rPr>
        <w:t xml:space="preserve">  </w:t>
      </w:r>
      <w:r w:rsidRPr="00F566BF">
        <w:rPr>
          <w:rFonts w:ascii="GHEA Grapalat" w:hAnsi="GHEA Grapalat" w:cs="Sylfaen"/>
          <w:b/>
          <w:lang w:val="hy-AM"/>
        </w:rPr>
        <w:t>ՊԱՅՄԱՆԱԳԻՐ</w:t>
      </w:r>
      <w:r w:rsidRPr="00F566BF">
        <w:rPr>
          <w:rFonts w:ascii="GHEA Grapalat" w:hAnsi="GHEA Grapalat" w:cs="Times Armenian"/>
          <w:b/>
          <w:lang w:val="hy-AM"/>
        </w:rPr>
        <w:t xml:space="preserve">   </w:t>
      </w:r>
    </w:p>
    <w:p w14:paraId="5A901CBF" w14:textId="619846BE" w:rsidR="007678FA" w:rsidRPr="00DF2D91" w:rsidRDefault="007678FA" w:rsidP="007678FA">
      <w:pPr>
        <w:ind w:left="-142" w:firstLine="142"/>
        <w:jc w:val="center"/>
        <w:rPr>
          <w:rFonts w:ascii="GHEA Grapalat" w:hAnsi="GHEA Grapalat"/>
          <w:b/>
          <w:u w:val="single"/>
        </w:rPr>
      </w:pPr>
      <w:r w:rsidRPr="00F566BF">
        <w:rPr>
          <w:rFonts w:ascii="GHEA Grapalat" w:hAnsi="GHEA Grapalat"/>
          <w:b/>
          <w:lang w:val="hy-AM"/>
        </w:rPr>
        <w:t xml:space="preserve">N </w:t>
      </w:r>
      <w:r w:rsidR="000D4C70" w:rsidRPr="000D4C70">
        <w:rPr>
          <w:rFonts w:ascii="GHEA Grapalat" w:hAnsi="GHEA Grapalat" w:cs="Sylfaen"/>
          <w:b/>
          <w:lang w:val="hy-AM"/>
        </w:rPr>
        <w:t>ԿՄԲՀ</w:t>
      </w:r>
      <w:r w:rsidR="000D4C70" w:rsidRPr="00F566BF">
        <w:rPr>
          <w:rFonts w:ascii="GHEA Grapalat" w:hAnsi="GHEA Grapalat" w:cs="Sylfaen"/>
          <w:b/>
          <w:lang w:val="hy-AM"/>
        </w:rPr>
        <w:t>-</w:t>
      </w:r>
      <w:r w:rsidR="000D4C70" w:rsidRPr="000D4C70">
        <w:rPr>
          <w:rFonts w:ascii="GHEA Grapalat" w:hAnsi="GHEA Grapalat" w:cs="Sylfaen"/>
          <w:b/>
          <w:lang w:val="hy-AM"/>
        </w:rPr>
        <w:t>ԳՀ</w:t>
      </w:r>
      <w:r w:rsidR="000D4C70" w:rsidRPr="002D4DC4">
        <w:rPr>
          <w:rFonts w:ascii="GHEA Grapalat" w:hAnsi="GHEA Grapalat" w:cs="Sylfaen"/>
          <w:b/>
          <w:lang w:val="hy-AM"/>
        </w:rPr>
        <w:t>Ծ</w:t>
      </w:r>
      <w:r w:rsidR="000D4C70" w:rsidRPr="00F566BF">
        <w:rPr>
          <w:rFonts w:ascii="GHEA Grapalat" w:hAnsi="GHEA Grapalat" w:cs="Sylfaen"/>
          <w:b/>
          <w:lang w:val="hy-AM"/>
        </w:rPr>
        <w:t>ՁԲ-</w:t>
      </w:r>
      <w:r w:rsidR="006157E3" w:rsidRPr="00DF2D91">
        <w:rPr>
          <w:rFonts w:ascii="GHEA Grapalat" w:hAnsi="GHEA Grapalat" w:cs="Sylfaen"/>
          <w:b/>
          <w:lang w:val="hy-AM"/>
        </w:rPr>
        <w:t>2</w:t>
      </w:r>
      <w:r w:rsidR="00DF2D91">
        <w:rPr>
          <w:rFonts w:ascii="GHEA Grapalat" w:hAnsi="GHEA Grapalat" w:cs="Sylfaen"/>
          <w:b/>
        </w:rPr>
        <w:t>5</w:t>
      </w:r>
      <w:r w:rsidR="006157E3" w:rsidRPr="00DF2D91">
        <w:rPr>
          <w:rFonts w:ascii="GHEA Grapalat" w:hAnsi="GHEA Grapalat" w:cs="Sylfaen"/>
          <w:b/>
          <w:lang w:val="hy-AM"/>
        </w:rPr>
        <w:t>/1</w:t>
      </w:r>
      <w:r w:rsidR="00DF2D91">
        <w:rPr>
          <w:rFonts w:ascii="GHEA Grapalat" w:hAnsi="GHEA Grapalat" w:cs="Sylfaen"/>
          <w:b/>
        </w:rPr>
        <w:t>4</w:t>
      </w:r>
    </w:p>
    <w:p w14:paraId="65ABB5C8" w14:textId="0D7158F2" w:rsidR="007678FA" w:rsidRPr="00F566BF" w:rsidRDefault="007678FA" w:rsidP="007678FA">
      <w:pPr>
        <w:tabs>
          <w:tab w:val="left" w:pos="720"/>
          <w:tab w:val="left" w:pos="1440"/>
          <w:tab w:val="left" w:pos="8865"/>
        </w:tabs>
        <w:jc w:val="both"/>
        <w:rPr>
          <w:rFonts w:ascii="GHEA Grapalat" w:hAnsi="GHEA Grapalat" w:cs="Sylfaen"/>
          <w:sz w:val="20"/>
          <w:lang w:val="hy-AM"/>
        </w:rPr>
      </w:pPr>
      <w:r w:rsidRPr="00F566BF">
        <w:rPr>
          <w:rFonts w:ascii="GHEA Grapalat" w:hAnsi="GHEA Grapalat" w:cs="Sylfaen"/>
          <w:sz w:val="20"/>
          <w:lang w:val="hy-AM"/>
        </w:rPr>
        <w:t xml:space="preserve">         ք. </w:t>
      </w:r>
      <w:r w:rsidRPr="00F566BF">
        <w:rPr>
          <w:rFonts w:ascii="GHEA Grapalat" w:hAnsi="GHEA Grapalat" w:cs="Sylfaen"/>
          <w:sz w:val="20"/>
          <w:u w:val="single"/>
          <w:lang w:val="hy-AM"/>
        </w:rPr>
        <w:t xml:space="preserve">           </w:t>
      </w:r>
      <w:r w:rsidRPr="00F566BF">
        <w:rPr>
          <w:rFonts w:ascii="GHEA Grapalat" w:hAnsi="GHEA Grapalat" w:cs="Sylfaen"/>
          <w:sz w:val="20"/>
          <w:lang w:val="hy-AM"/>
        </w:rPr>
        <w:t xml:space="preserve">                                                                                          </w:t>
      </w:r>
      <w:r w:rsidRPr="00F566BF">
        <w:rPr>
          <w:rFonts w:ascii="GHEA Grapalat" w:hAnsi="GHEA Grapalat"/>
          <w:lang w:val="hy-AM"/>
        </w:rPr>
        <w:t>«</w:t>
      </w:r>
      <w:r w:rsidRPr="00F566BF">
        <w:rPr>
          <w:rFonts w:ascii="GHEA Grapalat" w:hAnsi="GHEA Grapalat"/>
          <w:u w:val="single"/>
          <w:lang w:val="hy-AM"/>
        </w:rPr>
        <w:t xml:space="preserve">     </w:t>
      </w:r>
      <w:r w:rsidRPr="00F566BF">
        <w:rPr>
          <w:rFonts w:ascii="GHEA Grapalat" w:hAnsi="GHEA Grapalat"/>
          <w:lang w:val="hy-AM"/>
        </w:rPr>
        <w:t xml:space="preserve">» </w:t>
      </w:r>
      <w:r w:rsidRPr="00F566BF">
        <w:rPr>
          <w:rFonts w:ascii="GHEA Grapalat" w:hAnsi="GHEA Grapalat"/>
          <w:u w:val="single"/>
          <w:lang w:val="hy-AM"/>
        </w:rPr>
        <w:t xml:space="preserve">          </w:t>
      </w:r>
      <w:r w:rsidRPr="00F566BF">
        <w:rPr>
          <w:rFonts w:ascii="GHEA Grapalat" w:hAnsi="GHEA Grapalat"/>
          <w:lang w:val="hy-AM"/>
        </w:rPr>
        <w:t xml:space="preserve"> </w:t>
      </w:r>
      <w:r w:rsidRPr="00F566BF">
        <w:rPr>
          <w:rFonts w:ascii="GHEA Grapalat" w:hAnsi="GHEA Grapalat" w:cs="Sylfaen"/>
          <w:sz w:val="20"/>
          <w:lang w:val="hy-AM"/>
        </w:rPr>
        <w:t>20</w:t>
      </w:r>
      <w:r w:rsidR="000D4C70" w:rsidRPr="000D4C70">
        <w:rPr>
          <w:rFonts w:ascii="GHEA Grapalat" w:hAnsi="GHEA Grapalat" w:cs="Sylfaen"/>
          <w:sz w:val="20"/>
          <w:lang w:val="hy-AM"/>
        </w:rPr>
        <w:t>2</w:t>
      </w:r>
      <w:r w:rsidR="00D737F1">
        <w:rPr>
          <w:rFonts w:ascii="GHEA Grapalat" w:hAnsi="GHEA Grapalat" w:cs="Sylfaen"/>
          <w:sz w:val="20"/>
        </w:rPr>
        <w:t>5</w:t>
      </w:r>
      <w:r w:rsidRPr="00F566BF">
        <w:rPr>
          <w:rFonts w:ascii="GHEA Grapalat" w:hAnsi="GHEA Grapalat" w:cs="Sylfaen"/>
          <w:sz w:val="20"/>
          <w:lang w:val="hy-AM"/>
        </w:rPr>
        <w:t xml:space="preserve"> թ.</w:t>
      </w:r>
    </w:p>
    <w:p w14:paraId="0769B72A" w14:textId="77777777" w:rsidR="007678FA" w:rsidRPr="00F566BF" w:rsidRDefault="007678FA" w:rsidP="007678FA">
      <w:pPr>
        <w:tabs>
          <w:tab w:val="left" w:pos="720"/>
          <w:tab w:val="left" w:pos="1440"/>
          <w:tab w:val="left" w:pos="8865"/>
        </w:tabs>
        <w:jc w:val="both"/>
        <w:rPr>
          <w:rFonts w:ascii="GHEA Grapalat" w:hAnsi="GHEA Grapalat" w:cs="Sylfaen"/>
          <w:sz w:val="20"/>
          <w:lang w:val="hy-AM"/>
        </w:rPr>
      </w:pPr>
    </w:p>
    <w:p w14:paraId="7DA4833F" w14:textId="20697734" w:rsidR="007678FA" w:rsidRPr="00F566BF" w:rsidRDefault="007678FA" w:rsidP="007678FA">
      <w:pPr>
        <w:ind w:firstLine="720"/>
        <w:jc w:val="both"/>
        <w:rPr>
          <w:rFonts w:ascii="GHEA Grapalat" w:hAnsi="GHEA Grapalat"/>
          <w:sz w:val="20"/>
          <w:lang w:val="hy-AM"/>
        </w:rPr>
      </w:pPr>
      <w:r w:rsidRPr="00F566BF">
        <w:rPr>
          <w:rFonts w:ascii="GHEA Grapalat" w:hAnsi="GHEA Grapalat"/>
          <w:lang w:val="hy-AM"/>
        </w:rPr>
        <w:t>«</w:t>
      </w:r>
      <w:r w:rsidR="000D4C70" w:rsidRPr="000D4C70">
        <w:rPr>
          <w:rFonts w:ascii="GHEA Grapalat" w:hAnsi="GHEA Grapalat" w:cs="Sylfaen"/>
          <w:sz w:val="20"/>
          <w:lang w:val="hy-AM"/>
        </w:rPr>
        <w:t>Բյուրեղավանի համայնքապետարանը</w:t>
      </w:r>
      <w:r w:rsidRPr="00F566BF">
        <w:rPr>
          <w:rFonts w:ascii="GHEA Grapalat" w:hAnsi="GHEA Grapalat"/>
          <w:lang w:val="hy-AM"/>
        </w:rPr>
        <w:t>»</w:t>
      </w:r>
      <w:r w:rsidRPr="00F566BF">
        <w:rPr>
          <w:rFonts w:ascii="GHEA Grapalat" w:hAnsi="GHEA Grapalat" w:cs="Times Armenian"/>
          <w:sz w:val="20"/>
          <w:lang w:val="hy-AM"/>
        </w:rPr>
        <w:t xml:space="preserve">, </w:t>
      </w:r>
      <w:r w:rsidRPr="00F566BF">
        <w:rPr>
          <w:rFonts w:ascii="GHEA Grapalat" w:hAnsi="GHEA Grapalat" w:cs="Sylfaen"/>
          <w:sz w:val="20"/>
          <w:lang w:val="hy-AM"/>
        </w:rPr>
        <w:t>ի</w:t>
      </w:r>
      <w:r w:rsidRPr="00F566BF">
        <w:rPr>
          <w:rFonts w:ascii="GHEA Grapalat" w:hAnsi="GHEA Grapalat" w:cs="Times Armenian"/>
          <w:sz w:val="20"/>
          <w:lang w:val="hy-AM"/>
        </w:rPr>
        <w:t xml:space="preserve"> </w:t>
      </w:r>
      <w:r w:rsidRPr="00F566BF">
        <w:rPr>
          <w:rFonts w:ascii="GHEA Grapalat" w:hAnsi="GHEA Grapalat" w:cs="Sylfaen"/>
          <w:sz w:val="20"/>
          <w:lang w:val="hy-AM"/>
        </w:rPr>
        <w:t>դեմս</w:t>
      </w:r>
      <w:r w:rsidRPr="00F566BF">
        <w:rPr>
          <w:rFonts w:ascii="GHEA Grapalat" w:hAnsi="GHEA Grapalat" w:cs="Times Armenian"/>
          <w:sz w:val="20"/>
          <w:lang w:val="hy-AM"/>
        </w:rPr>
        <w:t xml:space="preserve"> </w:t>
      </w:r>
      <w:r w:rsidR="000D4C70" w:rsidRPr="000D4C70">
        <w:rPr>
          <w:rFonts w:ascii="GHEA Grapalat" w:hAnsi="GHEA Grapalat" w:cs="Times Armenian"/>
          <w:sz w:val="20"/>
          <w:lang w:val="hy-AM"/>
        </w:rPr>
        <w:t>համայնքի ղեկավար Հ. Բալասյանի</w:t>
      </w:r>
      <w:r w:rsidRPr="00F566BF">
        <w:rPr>
          <w:rFonts w:ascii="GHEA Grapalat" w:hAnsi="GHEA Grapalat" w:cs="Times Armenian"/>
          <w:sz w:val="20"/>
          <w:lang w:val="hy-AM"/>
        </w:rPr>
        <w:t xml:space="preserve">, </w:t>
      </w:r>
      <w:r w:rsidRPr="00F566BF">
        <w:rPr>
          <w:rFonts w:ascii="GHEA Grapalat" w:hAnsi="GHEA Grapalat" w:cs="Sylfaen"/>
          <w:sz w:val="20"/>
          <w:lang w:val="hy-AM"/>
        </w:rPr>
        <w:t>որը</w:t>
      </w:r>
      <w:r w:rsidRPr="00F566BF">
        <w:rPr>
          <w:rFonts w:ascii="GHEA Grapalat" w:hAnsi="GHEA Grapalat" w:cs="Times Armenian"/>
          <w:sz w:val="20"/>
          <w:lang w:val="hy-AM"/>
        </w:rPr>
        <w:t xml:space="preserve"> </w:t>
      </w:r>
      <w:r w:rsidRPr="00F566BF">
        <w:rPr>
          <w:rFonts w:ascii="GHEA Grapalat" w:hAnsi="GHEA Grapalat" w:cs="Sylfaen"/>
          <w:sz w:val="20"/>
          <w:lang w:val="hy-AM"/>
        </w:rPr>
        <w:t>գործում</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 </w:t>
      </w:r>
      <w:r w:rsidRPr="00F566BF">
        <w:rPr>
          <w:rFonts w:ascii="GHEA Grapalat" w:hAnsi="GHEA Grapalat" w:cs="Sylfaen"/>
          <w:sz w:val="20"/>
          <w:lang w:val="hy-AM"/>
        </w:rPr>
        <w:t>կանոնադրության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հիման</w:t>
      </w:r>
      <w:r w:rsidRPr="00F566BF">
        <w:rPr>
          <w:rFonts w:ascii="GHEA Grapalat" w:hAnsi="GHEA Grapalat" w:cs="Times Armenian"/>
          <w:sz w:val="20"/>
          <w:lang w:val="hy-AM"/>
        </w:rPr>
        <w:t xml:space="preserve"> </w:t>
      </w:r>
      <w:r w:rsidRPr="00F566BF">
        <w:rPr>
          <w:rFonts w:ascii="GHEA Grapalat" w:hAnsi="GHEA Grapalat" w:cs="Sylfaen"/>
          <w:sz w:val="20"/>
          <w:lang w:val="hy-AM"/>
        </w:rPr>
        <w:t>վրա</w:t>
      </w:r>
      <w:r w:rsidRPr="00F566BF">
        <w:rPr>
          <w:rFonts w:ascii="GHEA Grapalat" w:hAnsi="GHEA Grapalat" w:cs="Times Armenian"/>
          <w:sz w:val="20"/>
          <w:lang w:val="hy-AM"/>
        </w:rPr>
        <w:t xml:space="preserve"> (</w:t>
      </w:r>
      <w:r w:rsidRPr="00F566BF">
        <w:rPr>
          <w:rFonts w:ascii="GHEA Grapalat" w:hAnsi="GHEA Grapalat" w:cs="Sylfaen"/>
          <w:sz w:val="20"/>
          <w:lang w:val="hy-AM"/>
        </w:rPr>
        <w:t>այսուհետ՝</w:t>
      </w:r>
      <w:r w:rsidRPr="00F566BF">
        <w:rPr>
          <w:rFonts w:ascii="GHEA Grapalat" w:hAnsi="GHEA Grapalat" w:cs="Times Armenian"/>
          <w:sz w:val="20"/>
          <w:lang w:val="hy-AM"/>
        </w:rPr>
        <w:t xml:space="preserve"> </w:t>
      </w:r>
      <w:r w:rsidRPr="00F566BF">
        <w:rPr>
          <w:rFonts w:ascii="GHEA Grapalat" w:hAnsi="GHEA Grapalat" w:cs="Sylfaen"/>
          <w:sz w:val="20"/>
          <w:lang w:val="hy-AM"/>
        </w:rPr>
        <w:t>Պատվիրատու</w:t>
      </w:r>
      <w:r w:rsidRPr="00F566BF">
        <w:rPr>
          <w:rFonts w:ascii="GHEA Grapalat" w:hAnsi="GHEA Grapalat" w:cs="Times Armenian"/>
          <w:sz w:val="20"/>
          <w:lang w:val="hy-AM"/>
        </w:rPr>
        <w:t xml:space="preserve">), </w:t>
      </w:r>
      <w:r w:rsidRPr="00F566BF">
        <w:rPr>
          <w:rFonts w:ascii="GHEA Grapalat" w:hAnsi="GHEA Grapalat" w:cs="Sylfaen"/>
          <w:sz w:val="20"/>
          <w:lang w:val="hy-AM"/>
        </w:rPr>
        <w:t>մի</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կողմից</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ն</w:t>
      </w:r>
      <w:r w:rsidRPr="00F566BF">
        <w:rPr>
          <w:rFonts w:ascii="GHEA Grapalat" w:hAnsi="GHEA Grapalat" w:cs="Times Armenian"/>
          <w:sz w:val="20"/>
          <w:lang w:val="hy-AM"/>
        </w:rPr>
        <w:t>,</w:t>
      </w:r>
      <w:r w:rsidRPr="00F566BF">
        <w:rPr>
          <w:rFonts w:ascii="GHEA Grapalat" w:hAnsi="GHEA Grapalat"/>
          <w:sz w:val="20"/>
          <w:lang w:val="hy-AM"/>
        </w:rPr>
        <w:t xml:space="preserve"> </w:t>
      </w:r>
      <w:r w:rsidRPr="00F566BF">
        <w:rPr>
          <w:rFonts w:ascii="GHEA Grapalat" w:hAnsi="GHEA Grapalat" w:cs="Sylfaen"/>
          <w:sz w:val="20"/>
          <w:lang w:val="hy-AM"/>
        </w:rPr>
        <w:t>ի</w:t>
      </w:r>
      <w:r w:rsidRPr="00F566BF">
        <w:rPr>
          <w:rFonts w:ascii="GHEA Grapalat" w:hAnsi="GHEA Grapalat" w:cs="Times Armenian"/>
          <w:sz w:val="20"/>
          <w:lang w:val="hy-AM"/>
        </w:rPr>
        <w:t xml:space="preserve"> </w:t>
      </w:r>
      <w:r w:rsidRPr="00F566BF">
        <w:rPr>
          <w:rFonts w:ascii="GHEA Grapalat" w:hAnsi="GHEA Grapalat" w:cs="Sylfaen"/>
          <w:sz w:val="20"/>
          <w:lang w:val="hy-AM"/>
        </w:rPr>
        <w:t>դեմս</w:t>
      </w:r>
      <w:r w:rsidRPr="00F566BF">
        <w:rPr>
          <w:rFonts w:ascii="GHEA Grapalat" w:hAnsi="GHEA Grapalat" w:cs="Times Armenian"/>
          <w:sz w:val="20"/>
          <w:lang w:val="hy-AM"/>
        </w:rPr>
        <w:t xml:space="preserve"> </w:t>
      </w:r>
      <w:r w:rsidRPr="00F566BF">
        <w:rPr>
          <w:rFonts w:ascii="GHEA Grapalat" w:hAnsi="GHEA Grapalat" w:cs="Sylfaen"/>
          <w:sz w:val="20"/>
          <w:lang w:val="hy-AM"/>
        </w:rPr>
        <w:t>տնօրեն</w:t>
      </w:r>
      <w:r w:rsidRPr="00F566BF">
        <w:rPr>
          <w:rFonts w:ascii="GHEA Grapalat" w:hAnsi="GHEA Grapalat" w:cs="Times Armenian"/>
          <w:sz w:val="20"/>
          <w:lang w:val="hy-AM"/>
        </w:rPr>
        <w:t xml:space="preserve"> ------------------------</w:t>
      </w:r>
      <w:r w:rsidRPr="00F566BF">
        <w:rPr>
          <w:rFonts w:ascii="GHEA Grapalat" w:hAnsi="GHEA Grapalat" w:cs="Sylfaen"/>
          <w:sz w:val="20"/>
          <w:lang w:val="hy-AM"/>
        </w:rPr>
        <w:t>ի, որը</w:t>
      </w:r>
      <w:r w:rsidRPr="00F566BF">
        <w:rPr>
          <w:rFonts w:ascii="GHEA Grapalat" w:hAnsi="GHEA Grapalat" w:cs="Times Armenian"/>
          <w:sz w:val="20"/>
          <w:lang w:val="hy-AM"/>
        </w:rPr>
        <w:t xml:space="preserve"> </w:t>
      </w:r>
      <w:r w:rsidRPr="00F566BF">
        <w:rPr>
          <w:rFonts w:ascii="GHEA Grapalat" w:hAnsi="GHEA Grapalat" w:cs="Sylfaen"/>
          <w:sz w:val="20"/>
          <w:lang w:val="hy-AM"/>
        </w:rPr>
        <w:t>գործում</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 </w:t>
      </w:r>
      <w:r w:rsidRPr="00F566BF">
        <w:rPr>
          <w:rFonts w:ascii="GHEA Grapalat" w:hAnsi="GHEA Grapalat" w:cs="Sylfaen"/>
          <w:sz w:val="20"/>
          <w:lang w:val="hy-AM"/>
        </w:rPr>
        <w:t>կանոնադրության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հիման</w:t>
      </w:r>
      <w:r w:rsidRPr="00F566BF">
        <w:rPr>
          <w:rFonts w:ascii="GHEA Grapalat" w:hAnsi="GHEA Grapalat" w:cs="Times Armenian"/>
          <w:sz w:val="20"/>
          <w:lang w:val="hy-AM"/>
        </w:rPr>
        <w:t xml:space="preserve"> </w:t>
      </w:r>
      <w:r w:rsidRPr="00F566BF">
        <w:rPr>
          <w:rFonts w:ascii="GHEA Grapalat" w:hAnsi="GHEA Grapalat" w:cs="Sylfaen"/>
          <w:sz w:val="20"/>
          <w:lang w:val="hy-AM"/>
        </w:rPr>
        <w:t>վրա</w:t>
      </w:r>
      <w:r w:rsidRPr="00F566BF">
        <w:rPr>
          <w:rFonts w:ascii="GHEA Grapalat" w:hAnsi="GHEA Grapalat" w:cs="Times Armenian"/>
          <w:sz w:val="20"/>
          <w:lang w:val="hy-AM"/>
        </w:rPr>
        <w:t xml:space="preserve"> (</w:t>
      </w:r>
      <w:r w:rsidRPr="00F566BF">
        <w:rPr>
          <w:rFonts w:ascii="GHEA Grapalat" w:hAnsi="GHEA Grapalat" w:cs="Sylfaen"/>
          <w:sz w:val="20"/>
          <w:lang w:val="hy-AM"/>
        </w:rPr>
        <w:t>այսուհետ՝</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Կատարող</w:t>
      </w:r>
      <w:r w:rsidRPr="00F566BF">
        <w:rPr>
          <w:rFonts w:ascii="GHEA Grapalat" w:hAnsi="GHEA Grapalat" w:cs="Times Armenian"/>
          <w:sz w:val="20"/>
          <w:lang w:val="hy-AM"/>
        </w:rPr>
        <w:t xml:space="preserve">), </w:t>
      </w:r>
      <w:r w:rsidRPr="00F566BF">
        <w:rPr>
          <w:rFonts w:ascii="GHEA Grapalat" w:hAnsi="GHEA Grapalat" w:cs="Sylfaen"/>
          <w:sz w:val="20"/>
          <w:lang w:val="hy-AM"/>
        </w:rPr>
        <w:t>մյուս</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կողմից</w:t>
      </w:r>
      <w:r w:rsidRPr="00F566BF">
        <w:rPr>
          <w:rFonts w:ascii="GHEA Grapalat" w:hAnsi="GHEA Grapalat" w:cs="Times Armenian"/>
          <w:sz w:val="20"/>
          <w:lang w:val="hy-AM"/>
        </w:rPr>
        <w:t xml:space="preserve">, </w:t>
      </w:r>
      <w:r w:rsidRPr="00F566BF">
        <w:rPr>
          <w:rFonts w:ascii="GHEA Grapalat" w:hAnsi="GHEA Grapalat" w:cs="Sylfaen"/>
          <w:sz w:val="20"/>
          <w:lang w:val="hy-AM"/>
        </w:rPr>
        <w:t>կնքեցին</w:t>
      </w:r>
      <w:r w:rsidRPr="00F566BF">
        <w:rPr>
          <w:rFonts w:ascii="GHEA Grapalat" w:hAnsi="GHEA Grapalat" w:cs="Times Armenian"/>
          <w:sz w:val="20"/>
          <w:lang w:val="hy-AM"/>
        </w:rPr>
        <w:t xml:space="preserve"> </w:t>
      </w: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հետևյալի</w:t>
      </w:r>
      <w:r w:rsidRPr="00F566BF">
        <w:rPr>
          <w:rFonts w:ascii="GHEA Grapalat" w:hAnsi="GHEA Grapalat" w:cs="Times Armenian"/>
          <w:sz w:val="20"/>
          <w:lang w:val="hy-AM"/>
        </w:rPr>
        <w:t xml:space="preserve"> </w:t>
      </w:r>
      <w:r w:rsidRPr="00F566BF">
        <w:rPr>
          <w:rFonts w:ascii="GHEA Grapalat" w:hAnsi="GHEA Grapalat" w:cs="Sylfaen"/>
          <w:sz w:val="20"/>
          <w:lang w:val="hy-AM"/>
        </w:rPr>
        <w:t>մասին</w:t>
      </w:r>
      <w:r w:rsidRPr="00F566BF">
        <w:rPr>
          <w:rFonts w:ascii="GHEA Grapalat" w:hAnsi="GHEA Grapalat" w:cs="Times Armenian"/>
          <w:sz w:val="20"/>
          <w:lang w:val="hy-AM"/>
        </w:rPr>
        <w:t>։</w:t>
      </w:r>
    </w:p>
    <w:p w14:paraId="2B4C028C" w14:textId="77777777" w:rsidR="007678FA" w:rsidRPr="00F566BF" w:rsidRDefault="007678FA" w:rsidP="007678FA">
      <w:pPr>
        <w:jc w:val="both"/>
        <w:rPr>
          <w:rFonts w:ascii="GHEA Grapalat" w:hAnsi="GHEA Grapalat"/>
          <w:i/>
          <w:sz w:val="20"/>
          <w:lang w:val="hy-AM" w:eastAsia="zh-CN"/>
        </w:rPr>
      </w:pPr>
    </w:p>
    <w:p w14:paraId="1E0A75AD" w14:textId="77777777" w:rsidR="007678FA" w:rsidRPr="00F566BF" w:rsidRDefault="007678FA" w:rsidP="007678FA">
      <w:pPr>
        <w:ind w:firstLine="720"/>
        <w:jc w:val="both"/>
        <w:rPr>
          <w:rFonts w:ascii="GHEA Grapalat" w:hAnsi="GHEA Grapalat" w:cs="Sylfaen"/>
          <w:b/>
          <w:smallCaps/>
          <w:sz w:val="20"/>
          <w:lang w:val="hy-AM"/>
        </w:rPr>
      </w:pPr>
      <w:r w:rsidRPr="00F566BF">
        <w:rPr>
          <w:rFonts w:ascii="GHEA Grapalat" w:hAnsi="GHEA Grapalat" w:cs="Sylfaen"/>
          <w:b/>
          <w:smallCaps/>
          <w:sz w:val="20"/>
          <w:lang w:val="hy-AM"/>
        </w:rPr>
        <w:t>1. Պայմանագրի առարկան</w:t>
      </w:r>
    </w:p>
    <w:p w14:paraId="125125E6" w14:textId="31E07356"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 xml:space="preserve">1.1 Պատվիրատուն հանձնարարում է, իսկ Կատարողը ստանձնում է </w:t>
      </w:r>
      <w:r w:rsidR="000D4C70" w:rsidRPr="000D4C70">
        <w:rPr>
          <w:rFonts w:ascii="GHEA Grapalat" w:hAnsi="GHEA Grapalat"/>
          <w:sz w:val="20"/>
          <w:szCs w:val="20"/>
          <w:lang w:val="af-ZA"/>
        </w:rPr>
        <w:t xml:space="preserve">թափառող կենդանիների (շների) վնասազերծման (ստերիլիզացման) </w:t>
      </w:r>
      <w:r w:rsidRPr="00F566BF">
        <w:rPr>
          <w:rFonts w:ascii="GHEA Grapalat" w:hAnsi="GHEA Grapalat" w:cs="Sylfaen"/>
          <w:sz w:val="20"/>
          <w:lang w:val="hy-AM"/>
        </w:rPr>
        <w:t>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F566BF">
        <w:rPr>
          <w:rFonts w:ascii="GHEA Grapalat" w:hAnsi="GHEA Grapalat"/>
          <w:sz w:val="20"/>
          <w:lang w:val="hy-AM"/>
        </w:rPr>
        <w:t>գնման ժամանակացույցի</w:t>
      </w:r>
      <w:r w:rsidRPr="00F566BF">
        <w:rPr>
          <w:rFonts w:ascii="GHEA Grapalat" w:hAnsi="GHEA Grapalat" w:cs="Sylfaen"/>
          <w:sz w:val="20"/>
          <w:lang w:val="hy-AM"/>
        </w:rPr>
        <w:t xml:space="preserve"> պահանջների։</w:t>
      </w:r>
    </w:p>
    <w:p w14:paraId="4E2796EF" w14:textId="77777777" w:rsidR="007678FA" w:rsidRPr="00F566BF" w:rsidRDefault="007678FA" w:rsidP="007678FA">
      <w:pPr>
        <w:ind w:firstLine="720"/>
        <w:jc w:val="both"/>
        <w:rPr>
          <w:rFonts w:ascii="GHEA Grapalat" w:hAnsi="GHEA Grapalat"/>
          <w:sz w:val="20"/>
          <w:lang w:val="hy-AM"/>
        </w:rPr>
      </w:pPr>
      <w:r w:rsidRPr="00F566BF">
        <w:rPr>
          <w:rFonts w:ascii="GHEA Grapalat" w:hAnsi="GHEA Grapalat" w:cs="Sylfaen"/>
          <w:sz w:val="20"/>
          <w:lang w:val="hy-AM"/>
        </w:rPr>
        <w:t xml:space="preserve">1.2 </w:t>
      </w:r>
      <w:r w:rsidRPr="00F566BF">
        <w:rPr>
          <w:rFonts w:ascii="GHEA Grapalat" w:hAnsi="GHEA Grapalat"/>
          <w:sz w:val="20"/>
          <w:lang w:val="hy-AM"/>
        </w:rPr>
        <w:t xml:space="preserve">Ծառայությունը մատուցվում է պայմանագրի N 1 հավելվածով սահմանված </w:t>
      </w:r>
      <w:r w:rsidRPr="00F566BF">
        <w:rPr>
          <w:rFonts w:ascii="GHEA Grapalat" w:hAnsi="GHEA Grapalat" w:cs="Sylfaen"/>
          <w:sz w:val="20"/>
          <w:lang w:val="hy-AM"/>
        </w:rPr>
        <w:t>Տեխնիկական բնութագիր-</w:t>
      </w:r>
      <w:r w:rsidRPr="00F566BF">
        <w:rPr>
          <w:rFonts w:ascii="GHEA Grapalat" w:hAnsi="GHEA Grapalat"/>
          <w:sz w:val="20"/>
          <w:lang w:val="hy-AM"/>
        </w:rPr>
        <w:t>գնման ժամանակացույցին համապատասխան և սահմանված ժամկետներով։</w:t>
      </w:r>
    </w:p>
    <w:p w14:paraId="5FD6395F" w14:textId="77777777" w:rsidR="007678FA" w:rsidRPr="00F566BF" w:rsidRDefault="007678FA" w:rsidP="007678FA">
      <w:pPr>
        <w:ind w:firstLine="720"/>
        <w:jc w:val="both"/>
        <w:rPr>
          <w:rFonts w:ascii="GHEA Grapalat" w:hAnsi="GHEA Grapalat" w:cs="Sylfaen"/>
          <w:sz w:val="20"/>
          <w:lang w:val="hy-AM"/>
        </w:rPr>
      </w:pPr>
    </w:p>
    <w:p w14:paraId="3863D697" w14:textId="77777777" w:rsidR="007678FA" w:rsidRPr="00F566BF" w:rsidRDefault="007678FA" w:rsidP="007678FA">
      <w:pPr>
        <w:ind w:firstLine="720"/>
        <w:jc w:val="both"/>
        <w:rPr>
          <w:rFonts w:ascii="GHEA Grapalat" w:hAnsi="GHEA Grapalat" w:cs="Sylfaen"/>
          <w:b/>
          <w:smallCaps/>
          <w:sz w:val="20"/>
          <w:lang w:val="hy-AM"/>
        </w:rPr>
      </w:pPr>
      <w:r w:rsidRPr="00F566BF">
        <w:rPr>
          <w:rFonts w:ascii="GHEA Grapalat" w:hAnsi="GHEA Grapalat" w:cs="Sylfaen"/>
          <w:b/>
          <w:smallCaps/>
          <w:sz w:val="20"/>
          <w:lang w:val="hy-AM"/>
        </w:rPr>
        <w:t>2. ԿՈՂՄԵՐԻ ԻՐԱՎՈՒՆՔՆԵՐԸ ԵՎ ՊԱՐՏԱԿԱՆՈՒԹՅՈՒՆՆԵՐԸ</w:t>
      </w:r>
    </w:p>
    <w:p w14:paraId="692C39F7" w14:textId="77777777"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2.1 Պատվիրատուն իրավունք ունի`</w:t>
      </w:r>
    </w:p>
    <w:p w14:paraId="60B8B423" w14:textId="77777777"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F566BF" w:rsidRDefault="007678FA" w:rsidP="007678FA">
      <w:pPr>
        <w:ind w:firstLine="720"/>
        <w:jc w:val="both"/>
        <w:rPr>
          <w:rFonts w:ascii="GHEA Grapalat" w:hAnsi="GHEA Grapalat"/>
          <w:sz w:val="20"/>
          <w:lang w:val="hy-AM"/>
        </w:rPr>
      </w:pPr>
      <w:r w:rsidRPr="00F566BF">
        <w:rPr>
          <w:rFonts w:ascii="GHEA Grapalat" w:hAnsi="GHEA Grapalat" w:cs="Sylfaen"/>
          <w:sz w:val="20"/>
          <w:lang w:val="hy-AM"/>
        </w:rPr>
        <w:t>2.1.2 Եթե</w:t>
      </w:r>
      <w:r w:rsidRPr="00F566BF">
        <w:rPr>
          <w:rFonts w:ascii="GHEA Grapalat" w:hAnsi="GHEA Grapalat" w:cs="Times Armenian"/>
          <w:sz w:val="20"/>
          <w:lang w:val="hy-AM"/>
        </w:rPr>
        <w:t xml:space="preserve"> մատուցվել է </w:t>
      </w:r>
      <w:r w:rsidRPr="00F566BF">
        <w:rPr>
          <w:rFonts w:ascii="GHEA Grapalat" w:hAnsi="GHEA Grapalat" w:cs="Sylfaen"/>
          <w:sz w:val="20"/>
          <w:lang w:val="hy-AM"/>
        </w:rPr>
        <w:t>պայմանագրի</w:t>
      </w:r>
      <w:r w:rsidRPr="00F566BF">
        <w:rPr>
          <w:rFonts w:ascii="GHEA Grapalat" w:hAnsi="GHEA Grapalat" w:cs="Times Armenian"/>
          <w:sz w:val="20"/>
          <w:lang w:val="hy-AM"/>
        </w:rPr>
        <w:t xml:space="preserve"> N 1 հավելվածում </w:t>
      </w:r>
      <w:r w:rsidRPr="00F566BF">
        <w:rPr>
          <w:rFonts w:ascii="GHEA Grapalat" w:hAnsi="GHEA Grapalat" w:cs="Sylfaen"/>
          <w:sz w:val="20"/>
          <w:lang w:val="hy-AM"/>
        </w:rPr>
        <w:t>նշված</w:t>
      </w:r>
      <w:r w:rsidRPr="00F566BF">
        <w:rPr>
          <w:rFonts w:ascii="GHEA Grapalat" w:hAnsi="GHEA Grapalat" w:cs="Times Armenian"/>
          <w:sz w:val="20"/>
          <w:lang w:val="hy-AM"/>
        </w:rPr>
        <w:t xml:space="preserve"> </w:t>
      </w:r>
      <w:r w:rsidRPr="00F566BF">
        <w:rPr>
          <w:rFonts w:ascii="GHEA Grapalat" w:hAnsi="GHEA Grapalat" w:cs="Sylfaen"/>
          <w:sz w:val="20"/>
          <w:lang w:val="hy-AM"/>
        </w:rPr>
        <w:t>Տեխնիկական բնութագիր-</w:t>
      </w:r>
      <w:r w:rsidRPr="00F566BF">
        <w:rPr>
          <w:rFonts w:ascii="GHEA Grapalat" w:hAnsi="GHEA Grapalat"/>
          <w:sz w:val="20"/>
          <w:lang w:val="hy-AM"/>
        </w:rPr>
        <w:t>գնման ժամանակացույցի</w:t>
      </w:r>
      <w:r w:rsidRPr="00F566BF">
        <w:rPr>
          <w:rFonts w:ascii="GHEA Grapalat" w:hAnsi="GHEA Grapalat" w:cs="Sylfaen"/>
          <w:sz w:val="20"/>
          <w:lang w:val="hy-AM"/>
        </w:rPr>
        <w:t>ն</w:t>
      </w:r>
      <w:r w:rsidRPr="00F566BF">
        <w:rPr>
          <w:rFonts w:ascii="GHEA Grapalat" w:hAnsi="GHEA Grapalat" w:cs="Times Armenian"/>
          <w:sz w:val="20"/>
          <w:lang w:val="hy-AM"/>
        </w:rPr>
        <w:t xml:space="preserve"> </w:t>
      </w:r>
      <w:r w:rsidRPr="00F566BF">
        <w:rPr>
          <w:rFonts w:ascii="GHEA Grapalat" w:hAnsi="GHEA Grapalat" w:cs="Sylfaen"/>
          <w:sz w:val="20"/>
          <w:lang w:val="hy-AM"/>
        </w:rPr>
        <w:t>չհամապատասխանող</w:t>
      </w:r>
      <w:r w:rsidRPr="00F566BF">
        <w:rPr>
          <w:rFonts w:ascii="GHEA Grapalat" w:hAnsi="GHEA Grapalat" w:cs="Times Armenian"/>
          <w:sz w:val="20"/>
          <w:lang w:val="hy-AM"/>
        </w:rPr>
        <w:t xml:space="preserve"> ծառայություն.</w:t>
      </w:r>
      <w:r w:rsidRPr="00F566BF">
        <w:rPr>
          <w:rFonts w:ascii="GHEA Grapalat" w:hAnsi="GHEA Grapalat"/>
          <w:sz w:val="20"/>
          <w:lang w:val="hy-AM"/>
        </w:rPr>
        <w:t xml:space="preserve"> </w:t>
      </w:r>
    </w:p>
    <w:p w14:paraId="3B1CBA86" w14:textId="77777777" w:rsidR="007678FA" w:rsidRPr="00F566BF" w:rsidRDefault="007678FA" w:rsidP="007678FA">
      <w:pPr>
        <w:ind w:firstLine="720"/>
        <w:jc w:val="both"/>
        <w:rPr>
          <w:rFonts w:ascii="GHEA Grapalat" w:hAnsi="GHEA Grapalat"/>
          <w:sz w:val="20"/>
          <w:lang w:val="hy-AM"/>
        </w:rPr>
      </w:pPr>
      <w:r w:rsidRPr="00F566BF">
        <w:rPr>
          <w:rFonts w:ascii="GHEA Grapalat" w:hAnsi="GHEA Grapalat" w:cs="Sylfaen"/>
          <w:sz w:val="20"/>
          <w:lang w:val="hy-AM"/>
        </w:rPr>
        <w:t>ա</w:t>
      </w:r>
      <w:r w:rsidRPr="00F566BF">
        <w:rPr>
          <w:rFonts w:ascii="GHEA Grapalat" w:hAnsi="GHEA Grapalat" w:cs="Times Armenian"/>
          <w:sz w:val="20"/>
          <w:lang w:val="hy-AM"/>
        </w:rPr>
        <w:t xml:space="preserve">) </w:t>
      </w:r>
      <w:r w:rsidRPr="00F566BF">
        <w:rPr>
          <w:rFonts w:ascii="GHEA Grapalat" w:hAnsi="GHEA Grapalat" w:cs="Sylfaen"/>
          <w:sz w:val="20"/>
          <w:lang w:val="hy-AM"/>
        </w:rPr>
        <w:t>Չընդունել</w:t>
      </w:r>
      <w:r w:rsidRPr="00F566BF">
        <w:rPr>
          <w:rFonts w:ascii="GHEA Grapalat" w:hAnsi="GHEA Grapalat" w:cs="Times Armenian"/>
          <w:sz w:val="20"/>
          <w:lang w:val="hy-AM"/>
        </w:rPr>
        <w:t xml:space="preserve"> ծառայությունը</w:t>
      </w:r>
      <w:r w:rsidRPr="00F566BF">
        <w:rPr>
          <w:rFonts w:ascii="GHEA Grapalat" w:hAnsi="GHEA Grapalat" w:cs="Sylfaen"/>
          <w:sz w:val="20"/>
          <w:lang w:val="hy-AM"/>
        </w:rPr>
        <w:t>՝ իր</w:t>
      </w:r>
      <w:r w:rsidRPr="00F566BF">
        <w:rPr>
          <w:rFonts w:ascii="GHEA Grapalat" w:hAnsi="GHEA Grapalat" w:cs="Times Armenian"/>
          <w:sz w:val="20"/>
          <w:lang w:val="hy-AM"/>
        </w:rPr>
        <w:t xml:space="preserve"> </w:t>
      </w:r>
      <w:r w:rsidRPr="00F566BF">
        <w:rPr>
          <w:rFonts w:ascii="GHEA Grapalat" w:hAnsi="GHEA Grapalat" w:cs="Sylfaen"/>
          <w:sz w:val="20"/>
          <w:lang w:val="hy-AM"/>
        </w:rPr>
        <w:t>հայեցողությամբ</w:t>
      </w:r>
      <w:r w:rsidRPr="00F566BF">
        <w:rPr>
          <w:rFonts w:ascii="GHEA Grapalat" w:hAnsi="GHEA Grapalat" w:cs="Times Armenian"/>
          <w:sz w:val="20"/>
          <w:lang w:val="hy-AM"/>
        </w:rPr>
        <w:t xml:space="preserve"> </w:t>
      </w:r>
      <w:r w:rsidRPr="00F566BF">
        <w:rPr>
          <w:rFonts w:ascii="GHEA Grapalat" w:hAnsi="GHEA Grapalat" w:cs="Sylfaen"/>
          <w:sz w:val="20"/>
          <w:lang w:val="hy-AM"/>
        </w:rPr>
        <w:t>սահմանելով</w:t>
      </w:r>
      <w:r w:rsidRPr="00F566BF">
        <w:rPr>
          <w:rFonts w:ascii="GHEA Grapalat" w:hAnsi="GHEA Grapalat" w:cs="Times Armenian"/>
          <w:sz w:val="20"/>
          <w:lang w:val="hy-AM"/>
        </w:rPr>
        <w:t xml:space="preserve"> </w:t>
      </w:r>
      <w:r w:rsidRPr="00F566BF">
        <w:rPr>
          <w:rFonts w:ascii="GHEA Grapalat" w:hAnsi="GHEA Grapalat" w:cs="Sylfaen"/>
          <w:sz w:val="20"/>
          <w:lang w:val="hy-AM"/>
        </w:rPr>
        <w:t>անպատշաճ</w:t>
      </w:r>
      <w:r w:rsidRPr="00F566BF">
        <w:rPr>
          <w:rFonts w:ascii="GHEA Grapalat" w:hAnsi="GHEA Grapalat" w:cs="Times Armenian"/>
          <w:sz w:val="20"/>
          <w:lang w:val="hy-AM"/>
        </w:rPr>
        <w:t xml:space="preserve"> </w:t>
      </w:r>
      <w:r w:rsidRPr="00F566BF">
        <w:rPr>
          <w:rFonts w:ascii="GHEA Grapalat" w:hAnsi="GHEA Grapalat" w:cs="Sylfaen"/>
          <w:sz w:val="20"/>
          <w:lang w:val="hy-AM"/>
        </w:rPr>
        <w:t>որակի</w:t>
      </w:r>
      <w:r w:rsidRPr="00F566BF">
        <w:rPr>
          <w:rFonts w:ascii="GHEA Grapalat" w:hAnsi="GHEA Grapalat" w:cs="Times Armenian"/>
          <w:sz w:val="20"/>
          <w:lang w:val="hy-AM"/>
        </w:rPr>
        <w:t xml:space="preserve"> ծառայությունը  </w:t>
      </w:r>
      <w:r w:rsidRPr="00F566BF">
        <w:rPr>
          <w:rFonts w:ascii="GHEA Grapalat" w:hAnsi="GHEA Grapalat" w:cs="Sylfaen"/>
          <w:sz w:val="20"/>
          <w:lang w:val="hy-AM"/>
        </w:rPr>
        <w:t>պայմանագրին</w:t>
      </w:r>
      <w:r w:rsidRPr="00F566BF">
        <w:rPr>
          <w:rFonts w:ascii="GHEA Grapalat" w:hAnsi="GHEA Grapalat" w:cs="Times Armenian"/>
          <w:sz w:val="20"/>
          <w:lang w:val="hy-AM"/>
        </w:rPr>
        <w:t xml:space="preserve"> </w:t>
      </w:r>
      <w:r w:rsidRPr="00F566BF">
        <w:rPr>
          <w:rFonts w:ascii="GHEA Grapalat" w:hAnsi="GHEA Grapalat" w:cs="Sylfaen"/>
          <w:sz w:val="20"/>
          <w:lang w:val="hy-AM"/>
        </w:rPr>
        <w:t>համապատասխանող</w:t>
      </w:r>
      <w:r w:rsidRPr="00F566BF">
        <w:rPr>
          <w:rFonts w:ascii="GHEA Grapalat" w:hAnsi="GHEA Grapalat" w:cs="Times Armenian"/>
          <w:sz w:val="20"/>
          <w:lang w:val="hy-AM"/>
        </w:rPr>
        <w:t xml:space="preserve"> ծ</w:t>
      </w:r>
      <w:r w:rsidRPr="00F566BF">
        <w:rPr>
          <w:rFonts w:ascii="GHEA Grapalat" w:hAnsi="GHEA Grapalat" w:cs="Sylfaen"/>
          <w:sz w:val="20"/>
          <w:lang w:val="hy-AM"/>
        </w:rPr>
        <w:t>առայությամբ</w:t>
      </w:r>
      <w:r w:rsidRPr="00F566BF">
        <w:rPr>
          <w:rFonts w:ascii="GHEA Grapalat" w:hAnsi="GHEA Grapalat" w:cs="Times Armenian"/>
          <w:sz w:val="20"/>
          <w:lang w:val="hy-AM"/>
        </w:rPr>
        <w:t xml:space="preserve"> </w:t>
      </w:r>
      <w:r w:rsidRPr="00F566BF">
        <w:rPr>
          <w:rFonts w:ascii="GHEA Grapalat" w:hAnsi="GHEA Grapalat" w:cs="Sylfaen"/>
          <w:sz w:val="20"/>
          <w:lang w:val="hy-AM"/>
        </w:rPr>
        <w:t>անհատույց</w:t>
      </w:r>
      <w:r w:rsidRPr="00F566BF">
        <w:rPr>
          <w:rFonts w:ascii="GHEA Grapalat" w:hAnsi="GHEA Grapalat" w:cs="Times Armenian"/>
          <w:sz w:val="20"/>
          <w:lang w:val="hy-AM"/>
        </w:rPr>
        <w:t xml:space="preserve"> </w:t>
      </w:r>
      <w:r w:rsidRPr="00F566BF">
        <w:rPr>
          <w:rFonts w:ascii="GHEA Grapalat" w:hAnsi="GHEA Grapalat" w:cs="Sylfaen"/>
          <w:sz w:val="20"/>
          <w:lang w:val="hy-AM"/>
        </w:rPr>
        <w:t>փոխարինման</w:t>
      </w:r>
      <w:r w:rsidRPr="00F566BF">
        <w:rPr>
          <w:rFonts w:ascii="GHEA Grapalat" w:hAnsi="GHEA Grapalat" w:cs="Times Armenian"/>
          <w:sz w:val="20"/>
          <w:lang w:val="hy-AM"/>
        </w:rPr>
        <w:t xml:space="preserve"> </w:t>
      </w:r>
      <w:r w:rsidRPr="00F566BF">
        <w:rPr>
          <w:rFonts w:ascii="GHEA Grapalat" w:hAnsi="GHEA Grapalat" w:cs="Sylfaen"/>
          <w:sz w:val="20"/>
          <w:lang w:val="hy-AM"/>
        </w:rPr>
        <w:t>ողջամիտ</w:t>
      </w:r>
      <w:r w:rsidRPr="00F566BF">
        <w:rPr>
          <w:rFonts w:ascii="GHEA Grapalat" w:hAnsi="GHEA Grapalat" w:cs="Times Armenian"/>
          <w:sz w:val="20"/>
          <w:lang w:val="hy-AM"/>
        </w:rPr>
        <w:t xml:space="preserve"> </w:t>
      </w:r>
      <w:r w:rsidRPr="00F566BF">
        <w:rPr>
          <w:rFonts w:ascii="GHEA Grapalat" w:hAnsi="GHEA Grapalat" w:cs="Sylfaen"/>
          <w:sz w:val="20"/>
          <w:lang w:val="hy-AM"/>
        </w:rPr>
        <w:t>ժամկետ և</w:t>
      </w:r>
      <w:r w:rsidRPr="00F566BF">
        <w:rPr>
          <w:rFonts w:ascii="GHEA Grapalat" w:hAnsi="GHEA Grapalat" w:cs="Times Armenian"/>
          <w:sz w:val="20"/>
          <w:lang w:val="hy-AM"/>
        </w:rPr>
        <w:t xml:space="preserve"> </w:t>
      </w:r>
      <w:r w:rsidRPr="00F566BF">
        <w:rPr>
          <w:rFonts w:ascii="GHEA Grapalat" w:hAnsi="GHEA Grapalat" w:cs="Sylfaen"/>
          <w:sz w:val="20"/>
          <w:lang w:val="hy-AM"/>
        </w:rPr>
        <w:t>պահանջել</w:t>
      </w:r>
      <w:r w:rsidRPr="00F566BF">
        <w:rPr>
          <w:rFonts w:ascii="GHEA Grapalat" w:hAnsi="GHEA Grapalat" w:cs="Times Armenian"/>
          <w:sz w:val="20"/>
          <w:lang w:val="hy-AM"/>
        </w:rPr>
        <w:t xml:space="preserve"> Կատարողից </w:t>
      </w:r>
      <w:r w:rsidRPr="00F566BF">
        <w:rPr>
          <w:rFonts w:ascii="GHEA Grapalat" w:hAnsi="GHEA Grapalat" w:cs="Sylfaen"/>
          <w:sz w:val="20"/>
          <w:lang w:val="hy-AM"/>
        </w:rPr>
        <w:t>վճարելու</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w:t>
      </w:r>
      <w:r w:rsidRPr="00F566BF">
        <w:rPr>
          <w:rFonts w:ascii="GHEA Grapalat" w:hAnsi="GHEA Grapalat" w:cs="Times Armenian"/>
          <w:sz w:val="20"/>
          <w:lang w:val="hy-AM"/>
        </w:rPr>
        <w:t xml:space="preserve"> 5.2 </w:t>
      </w:r>
      <w:r w:rsidRPr="00F566BF">
        <w:rPr>
          <w:rFonts w:ascii="GHEA Grapalat" w:hAnsi="GHEA Grapalat" w:cs="Sylfaen"/>
          <w:sz w:val="20"/>
          <w:lang w:val="hy-AM"/>
        </w:rPr>
        <w:t>կետով</w:t>
      </w:r>
      <w:r w:rsidRPr="00F566BF">
        <w:rPr>
          <w:rFonts w:ascii="GHEA Grapalat" w:hAnsi="GHEA Grapalat" w:cs="Times Armenian"/>
          <w:sz w:val="20"/>
          <w:lang w:val="hy-AM"/>
        </w:rPr>
        <w:t xml:space="preserve"> </w:t>
      </w:r>
      <w:r w:rsidRPr="00F566BF">
        <w:rPr>
          <w:rFonts w:ascii="GHEA Grapalat" w:hAnsi="GHEA Grapalat" w:cs="Sylfaen"/>
          <w:sz w:val="20"/>
          <w:lang w:val="hy-AM"/>
        </w:rPr>
        <w:t>նախատեսված</w:t>
      </w:r>
      <w:r w:rsidRPr="00F566BF">
        <w:rPr>
          <w:rFonts w:ascii="GHEA Grapalat" w:hAnsi="GHEA Grapalat" w:cs="Times Armenian"/>
          <w:sz w:val="20"/>
          <w:lang w:val="hy-AM"/>
        </w:rPr>
        <w:t xml:space="preserve"> </w:t>
      </w:r>
      <w:r w:rsidRPr="00F566BF">
        <w:rPr>
          <w:rFonts w:ascii="GHEA Grapalat" w:hAnsi="GHEA Grapalat" w:cs="Sylfaen"/>
          <w:sz w:val="20"/>
          <w:lang w:val="hy-AM"/>
        </w:rPr>
        <w:t>տուգանքը, ինչպես նաև 5.3 կետով նախատեսված տույժը</w:t>
      </w:r>
      <w:r w:rsidRPr="00F566BF">
        <w:rPr>
          <w:rFonts w:ascii="GHEA Grapalat" w:hAnsi="GHEA Grapalat" w:cs="Times Armenian"/>
          <w:sz w:val="20"/>
          <w:lang w:val="hy-AM"/>
        </w:rPr>
        <w:t>.</w:t>
      </w:r>
      <w:r w:rsidRPr="00F566BF">
        <w:rPr>
          <w:rFonts w:ascii="GHEA Grapalat" w:hAnsi="GHEA Grapalat"/>
          <w:sz w:val="20"/>
          <w:lang w:val="hy-AM"/>
        </w:rPr>
        <w:t xml:space="preserve"> </w:t>
      </w:r>
    </w:p>
    <w:p w14:paraId="582C834A" w14:textId="77777777" w:rsidR="007678FA" w:rsidRPr="00F566BF" w:rsidRDefault="007678FA" w:rsidP="007678FA">
      <w:pPr>
        <w:tabs>
          <w:tab w:val="left" w:pos="1080"/>
        </w:tabs>
        <w:ind w:firstLine="720"/>
        <w:jc w:val="both"/>
        <w:rPr>
          <w:rFonts w:ascii="GHEA Grapalat" w:hAnsi="GHEA Grapalat"/>
          <w:sz w:val="20"/>
          <w:lang w:val="hy-AM"/>
        </w:rPr>
      </w:pPr>
      <w:r w:rsidRPr="00F566BF">
        <w:rPr>
          <w:rFonts w:ascii="GHEA Grapalat" w:hAnsi="GHEA Grapalat" w:cs="Sylfaen"/>
          <w:sz w:val="20"/>
          <w:lang w:val="hy-AM"/>
        </w:rPr>
        <w:t>բ</w:t>
      </w:r>
      <w:r w:rsidRPr="00F566BF">
        <w:rPr>
          <w:rFonts w:ascii="GHEA Grapalat" w:hAnsi="GHEA Grapalat"/>
          <w:sz w:val="20"/>
          <w:lang w:val="hy-AM"/>
        </w:rPr>
        <w:t>)</w:t>
      </w:r>
      <w:r w:rsidRPr="00F566BF">
        <w:rPr>
          <w:rFonts w:ascii="GHEA Grapalat" w:hAnsi="GHEA Grapalat"/>
          <w:sz w:val="20"/>
          <w:lang w:val="hy-AM"/>
        </w:rPr>
        <w:tab/>
      </w:r>
      <w:r w:rsidRPr="00F566BF">
        <w:rPr>
          <w:rFonts w:ascii="GHEA Grapalat" w:hAnsi="GHEA Grapalat" w:cs="Sylfaen"/>
          <w:sz w:val="20"/>
          <w:lang w:val="hy-AM"/>
        </w:rPr>
        <w:t>Հրաժարվել</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կատարելուց</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պահանջել</w:t>
      </w:r>
      <w:r w:rsidRPr="00F566BF">
        <w:rPr>
          <w:rFonts w:ascii="GHEA Grapalat" w:hAnsi="GHEA Grapalat" w:cs="Times Armenian"/>
          <w:sz w:val="20"/>
          <w:lang w:val="hy-AM"/>
        </w:rPr>
        <w:t xml:space="preserve"> </w:t>
      </w:r>
      <w:r w:rsidRPr="00F566BF">
        <w:rPr>
          <w:rFonts w:ascii="GHEA Grapalat" w:hAnsi="GHEA Grapalat" w:cs="Sylfaen"/>
          <w:sz w:val="20"/>
          <w:lang w:val="hy-AM"/>
        </w:rPr>
        <w:t>վերադարձնելու</w:t>
      </w:r>
      <w:r w:rsidRPr="00F566BF">
        <w:rPr>
          <w:rFonts w:ascii="GHEA Grapalat" w:hAnsi="GHEA Grapalat" w:cs="Times Armenian"/>
          <w:sz w:val="20"/>
          <w:lang w:val="hy-AM"/>
        </w:rPr>
        <w:t xml:space="preserve"> ծառայության </w:t>
      </w:r>
      <w:r w:rsidRPr="00F566BF">
        <w:rPr>
          <w:rFonts w:ascii="GHEA Grapalat" w:hAnsi="GHEA Grapalat" w:cs="Sylfaen"/>
          <w:sz w:val="20"/>
          <w:lang w:val="hy-AM"/>
        </w:rPr>
        <w:t>համար</w:t>
      </w:r>
      <w:r w:rsidRPr="00F566BF">
        <w:rPr>
          <w:rFonts w:ascii="GHEA Grapalat" w:hAnsi="GHEA Grapalat" w:cs="Times Armenian"/>
          <w:sz w:val="20"/>
          <w:lang w:val="hy-AM"/>
        </w:rPr>
        <w:t xml:space="preserve"> </w:t>
      </w:r>
      <w:r w:rsidRPr="00F566BF">
        <w:rPr>
          <w:rFonts w:ascii="GHEA Grapalat" w:hAnsi="GHEA Grapalat" w:cs="Sylfaen"/>
          <w:sz w:val="20"/>
          <w:lang w:val="hy-AM"/>
        </w:rPr>
        <w:t>վճարված</w:t>
      </w:r>
      <w:r w:rsidRPr="00F566BF">
        <w:rPr>
          <w:rFonts w:ascii="GHEA Grapalat" w:hAnsi="GHEA Grapalat" w:cs="Times Armenian"/>
          <w:sz w:val="20"/>
          <w:lang w:val="hy-AM"/>
        </w:rPr>
        <w:t xml:space="preserve"> </w:t>
      </w:r>
      <w:r w:rsidRPr="00F566BF">
        <w:rPr>
          <w:rFonts w:ascii="GHEA Grapalat" w:hAnsi="GHEA Grapalat" w:cs="Sylfaen"/>
          <w:sz w:val="20"/>
          <w:lang w:val="hy-AM"/>
        </w:rPr>
        <w:t>գումարը և պահանջել</w:t>
      </w:r>
      <w:r w:rsidRPr="00F566BF">
        <w:rPr>
          <w:rFonts w:ascii="GHEA Grapalat" w:hAnsi="GHEA Grapalat" w:cs="Times Armenian"/>
          <w:sz w:val="20"/>
          <w:lang w:val="hy-AM"/>
        </w:rPr>
        <w:t xml:space="preserve"> Կատարողից </w:t>
      </w:r>
      <w:r w:rsidRPr="00F566BF">
        <w:rPr>
          <w:rFonts w:ascii="GHEA Grapalat" w:hAnsi="GHEA Grapalat" w:cs="Sylfaen"/>
          <w:sz w:val="20"/>
          <w:lang w:val="hy-AM"/>
        </w:rPr>
        <w:t>վճարելու</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w:t>
      </w:r>
      <w:r w:rsidRPr="00F566BF">
        <w:rPr>
          <w:rFonts w:ascii="GHEA Grapalat" w:hAnsi="GHEA Grapalat" w:cs="Times Armenian"/>
          <w:sz w:val="20"/>
          <w:lang w:val="hy-AM"/>
        </w:rPr>
        <w:t xml:space="preserve"> 5.2 </w:t>
      </w:r>
      <w:r w:rsidRPr="00F566BF">
        <w:rPr>
          <w:rFonts w:ascii="GHEA Grapalat" w:hAnsi="GHEA Grapalat" w:cs="Sylfaen"/>
          <w:sz w:val="20"/>
          <w:lang w:val="hy-AM"/>
        </w:rPr>
        <w:t>կետով</w:t>
      </w:r>
      <w:r w:rsidRPr="00F566BF">
        <w:rPr>
          <w:rFonts w:ascii="GHEA Grapalat" w:hAnsi="GHEA Grapalat" w:cs="Times Armenian"/>
          <w:sz w:val="20"/>
          <w:lang w:val="hy-AM"/>
        </w:rPr>
        <w:t xml:space="preserve"> </w:t>
      </w:r>
      <w:r w:rsidRPr="00F566BF">
        <w:rPr>
          <w:rFonts w:ascii="GHEA Grapalat" w:hAnsi="GHEA Grapalat" w:cs="Sylfaen"/>
          <w:sz w:val="20"/>
          <w:lang w:val="hy-AM"/>
        </w:rPr>
        <w:t>նախատեսված</w:t>
      </w:r>
      <w:r w:rsidRPr="00F566BF">
        <w:rPr>
          <w:rFonts w:ascii="GHEA Grapalat" w:hAnsi="GHEA Grapalat" w:cs="Times Armenian"/>
          <w:sz w:val="20"/>
          <w:lang w:val="hy-AM"/>
        </w:rPr>
        <w:t xml:space="preserve"> </w:t>
      </w:r>
      <w:r w:rsidRPr="00F566BF">
        <w:rPr>
          <w:rFonts w:ascii="GHEA Grapalat" w:hAnsi="GHEA Grapalat" w:cs="Sylfaen"/>
          <w:sz w:val="20"/>
          <w:lang w:val="hy-AM"/>
        </w:rPr>
        <w:t>տուգանքը</w:t>
      </w:r>
      <w:r w:rsidRPr="00F566BF">
        <w:rPr>
          <w:rFonts w:ascii="GHEA Grapalat" w:hAnsi="GHEA Grapalat" w:cs="Times Armenian"/>
          <w:sz w:val="20"/>
          <w:lang w:val="hy-AM"/>
        </w:rPr>
        <w:t>.</w:t>
      </w:r>
      <w:r w:rsidRPr="00F566BF">
        <w:rPr>
          <w:rFonts w:ascii="GHEA Grapalat" w:hAnsi="GHEA Grapalat"/>
          <w:sz w:val="20"/>
          <w:lang w:val="hy-AM"/>
        </w:rPr>
        <w:t xml:space="preserve"> </w:t>
      </w:r>
    </w:p>
    <w:p w14:paraId="3EB59B34" w14:textId="77777777" w:rsidR="007678FA" w:rsidRPr="00F566BF" w:rsidRDefault="007678FA" w:rsidP="007678FA">
      <w:pPr>
        <w:ind w:firstLine="720"/>
        <w:jc w:val="both"/>
        <w:rPr>
          <w:rFonts w:ascii="GHEA Grapalat" w:hAnsi="GHEA Grapalat"/>
          <w:sz w:val="20"/>
          <w:lang w:val="hy-AM"/>
        </w:rPr>
      </w:pPr>
      <w:r w:rsidRPr="00F566BF">
        <w:rPr>
          <w:rFonts w:ascii="GHEA Grapalat" w:hAnsi="GHEA Grapalat" w:cs="Sylfaen"/>
          <w:sz w:val="20"/>
          <w:lang w:val="hy-AM"/>
        </w:rPr>
        <w:t>2.1.3 Միակողմանի</w:t>
      </w:r>
      <w:r w:rsidRPr="00F566BF">
        <w:rPr>
          <w:rFonts w:ascii="GHEA Grapalat" w:hAnsi="GHEA Grapalat" w:cs="Times Armenian"/>
          <w:sz w:val="20"/>
          <w:lang w:val="hy-AM"/>
        </w:rPr>
        <w:t xml:space="preserve"> </w:t>
      </w:r>
      <w:r w:rsidRPr="00F566BF">
        <w:rPr>
          <w:rFonts w:ascii="GHEA Grapalat" w:hAnsi="GHEA Grapalat" w:cs="Sylfaen"/>
          <w:sz w:val="20"/>
          <w:lang w:val="hy-AM"/>
        </w:rPr>
        <w:t>լուծել</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եթե</w:t>
      </w:r>
      <w:r w:rsidRPr="00F566BF">
        <w:rPr>
          <w:rFonts w:ascii="GHEA Grapalat" w:hAnsi="GHEA Grapalat" w:cs="Times Armenian"/>
          <w:sz w:val="20"/>
          <w:lang w:val="hy-AM"/>
        </w:rPr>
        <w:t xml:space="preserve"> Կատարող</w:t>
      </w:r>
      <w:r w:rsidRPr="00F566BF">
        <w:rPr>
          <w:rFonts w:ascii="GHEA Grapalat" w:hAnsi="GHEA Grapalat" w:cs="Sylfaen"/>
          <w:sz w:val="20"/>
          <w:lang w:val="hy-AM"/>
        </w:rPr>
        <w:t>ն</w:t>
      </w:r>
      <w:r w:rsidRPr="00F566BF">
        <w:rPr>
          <w:rFonts w:ascii="GHEA Grapalat" w:hAnsi="GHEA Grapalat" w:cs="Times Armenian"/>
          <w:sz w:val="20"/>
          <w:lang w:val="hy-AM"/>
        </w:rPr>
        <w:t xml:space="preserve"> </w:t>
      </w:r>
      <w:r w:rsidRPr="00F566BF">
        <w:rPr>
          <w:rFonts w:ascii="GHEA Grapalat" w:hAnsi="GHEA Grapalat" w:cs="Sylfaen"/>
          <w:sz w:val="20"/>
          <w:lang w:val="hy-AM"/>
        </w:rPr>
        <w:t>էականորեն</w:t>
      </w:r>
      <w:r w:rsidRPr="00F566BF">
        <w:rPr>
          <w:rFonts w:ascii="GHEA Grapalat" w:hAnsi="GHEA Grapalat" w:cs="Times Armenian"/>
          <w:sz w:val="20"/>
          <w:lang w:val="hy-AM"/>
        </w:rPr>
        <w:t xml:space="preserve"> </w:t>
      </w:r>
      <w:r w:rsidRPr="00F566BF">
        <w:rPr>
          <w:rFonts w:ascii="GHEA Grapalat" w:hAnsi="GHEA Grapalat" w:cs="Sylfaen"/>
          <w:sz w:val="20"/>
          <w:lang w:val="hy-AM"/>
        </w:rPr>
        <w:t>խախտել</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Կատարողի կողմից 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խախտելն</w:t>
      </w:r>
      <w:r w:rsidRPr="00F566BF">
        <w:rPr>
          <w:rFonts w:ascii="GHEA Grapalat" w:hAnsi="GHEA Grapalat" w:cs="Times Armenian"/>
          <w:sz w:val="20"/>
          <w:lang w:val="hy-AM"/>
        </w:rPr>
        <w:t xml:space="preserve"> </w:t>
      </w:r>
      <w:r w:rsidRPr="00F566BF">
        <w:rPr>
          <w:rFonts w:ascii="GHEA Grapalat" w:hAnsi="GHEA Grapalat" w:cs="Sylfaen"/>
          <w:sz w:val="20"/>
          <w:lang w:val="hy-AM"/>
        </w:rPr>
        <w:t>էական</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համարվում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եթե՝</w:t>
      </w:r>
    </w:p>
    <w:p w14:paraId="580FF441" w14:textId="77777777" w:rsidR="007678FA" w:rsidRPr="00F566BF" w:rsidRDefault="007678FA" w:rsidP="007678FA">
      <w:pPr>
        <w:ind w:firstLine="720"/>
        <w:jc w:val="both"/>
        <w:rPr>
          <w:rFonts w:ascii="GHEA Grapalat" w:hAnsi="GHEA Grapalat"/>
          <w:sz w:val="20"/>
          <w:lang w:val="hy-AM"/>
        </w:rPr>
      </w:pPr>
      <w:r w:rsidRPr="00F566BF">
        <w:rPr>
          <w:rFonts w:ascii="GHEA Grapalat" w:hAnsi="GHEA Grapalat" w:cs="Sylfaen"/>
          <w:sz w:val="20"/>
          <w:lang w:val="hy-AM"/>
        </w:rPr>
        <w:t>ա</w:t>
      </w:r>
      <w:r w:rsidRPr="00F566BF">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F566BF">
        <w:rPr>
          <w:rFonts w:ascii="GHEA Grapalat" w:hAnsi="GHEA Grapalat" w:cs="Sylfaen"/>
          <w:sz w:val="20"/>
          <w:lang w:val="hy-AM"/>
        </w:rPr>
        <w:t>,</w:t>
      </w:r>
    </w:p>
    <w:p w14:paraId="771A3DB2" w14:textId="77777777" w:rsidR="007678FA" w:rsidRPr="00F566BF" w:rsidRDefault="007678FA" w:rsidP="007678FA">
      <w:pPr>
        <w:ind w:firstLine="720"/>
        <w:jc w:val="both"/>
        <w:rPr>
          <w:rFonts w:ascii="GHEA Grapalat" w:hAnsi="GHEA Grapalat"/>
          <w:sz w:val="20"/>
          <w:lang w:val="hy-AM"/>
        </w:rPr>
      </w:pPr>
      <w:r w:rsidRPr="00F566BF">
        <w:rPr>
          <w:rFonts w:ascii="GHEA Grapalat" w:hAnsi="GHEA Grapalat" w:cs="Sylfaen"/>
          <w:sz w:val="20"/>
          <w:lang w:val="hy-AM"/>
        </w:rPr>
        <w:t>բ</w:t>
      </w:r>
      <w:r w:rsidRPr="00F566BF">
        <w:rPr>
          <w:rFonts w:ascii="GHEA Grapalat" w:hAnsi="GHEA Grapalat" w:cs="Times Armenian"/>
          <w:sz w:val="20"/>
          <w:lang w:val="hy-AM"/>
        </w:rPr>
        <w:t xml:space="preserve">) </w:t>
      </w:r>
      <w:r w:rsidRPr="00F566BF">
        <w:rPr>
          <w:rFonts w:ascii="GHEA Grapalat" w:hAnsi="GHEA Grapalat" w:cs="Sylfaen"/>
          <w:sz w:val="20"/>
          <w:lang w:val="hy-AM"/>
        </w:rPr>
        <w:t>խախտվել</w:t>
      </w:r>
      <w:r w:rsidRPr="00F566BF">
        <w:rPr>
          <w:rFonts w:ascii="GHEA Grapalat" w:hAnsi="GHEA Grapalat" w:cs="Times Armenian"/>
          <w:sz w:val="20"/>
          <w:lang w:val="hy-AM"/>
        </w:rPr>
        <w:t xml:space="preserve"> է ծառայության մատուցման </w:t>
      </w:r>
      <w:r w:rsidRPr="00F566BF">
        <w:rPr>
          <w:rFonts w:ascii="GHEA Grapalat" w:hAnsi="GHEA Grapalat" w:cs="Sylfaen"/>
          <w:sz w:val="20"/>
          <w:lang w:val="hy-AM"/>
        </w:rPr>
        <w:t>ժամկետը</w:t>
      </w:r>
      <w:r w:rsidRPr="00F566BF">
        <w:rPr>
          <w:rFonts w:ascii="GHEA Grapalat" w:hAnsi="GHEA Grapalat"/>
          <w:sz w:val="20"/>
          <w:lang w:val="hy-AM"/>
        </w:rPr>
        <w:t>։</w:t>
      </w:r>
    </w:p>
    <w:p w14:paraId="44BDDEEF" w14:textId="77777777" w:rsidR="007678FA" w:rsidRPr="00F566BF" w:rsidRDefault="007678FA" w:rsidP="007678FA">
      <w:pPr>
        <w:ind w:firstLine="720"/>
        <w:jc w:val="both"/>
        <w:rPr>
          <w:rFonts w:ascii="GHEA Grapalat" w:hAnsi="GHEA Grapalat" w:cs="Sylfaen"/>
          <w:sz w:val="20"/>
          <w:lang w:val="hy-AM"/>
        </w:rPr>
      </w:pPr>
    </w:p>
    <w:p w14:paraId="431E47AC" w14:textId="77777777" w:rsidR="007678FA" w:rsidRPr="00F566BF" w:rsidRDefault="007678FA" w:rsidP="007678FA">
      <w:pPr>
        <w:ind w:firstLine="720"/>
        <w:jc w:val="both"/>
        <w:rPr>
          <w:rFonts w:ascii="GHEA Grapalat" w:hAnsi="GHEA Grapalat" w:cs="Sylfaen"/>
          <w:b/>
          <w:sz w:val="20"/>
          <w:lang w:val="hy-AM"/>
        </w:rPr>
      </w:pPr>
      <w:r w:rsidRPr="00F566BF">
        <w:rPr>
          <w:rFonts w:ascii="GHEA Grapalat" w:hAnsi="GHEA Grapalat" w:cs="Sylfaen"/>
          <w:b/>
          <w:sz w:val="20"/>
          <w:lang w:val="hy-AM"/>
        </w:rPr>
        <w:t>2.2 Պատվիրատուն պարտավոր է`</w:t>
      </w:r>
    </w:p>
    <w:p w14:paraId="7BB06AF2" w14:textId="77777777"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2.2.1 Քննարկել և ընդունել Տեխնիկական բնութագիր-</w:t>
      </w:r>
      <w:r w:rsidRPr="00F566BF">
        <w:rPr>
          <w:rFonts w:ascii="GHEA Grapalat" w:hAnsi="GHEA Grapalat"/>
          <w:sz w:val="20"/>
          <w:lang w:val="hy-AM"/>
        </w:rPr>
        <w:t>գնման ժամանակացույցի</w:t>
      </w:r>
      <w:r w:rsidRPr="00F566BF">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77777777"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14:paraId="3D2206AA" w14:textId="77777777" w:rsidR="007678FA" w:rsidRPr="00F566BF" w:rsidRDefault="007678FA" w:rsidP="007678FA">
      <w:pPr>
        <w:ind w:firstLine="720"/>
        <w:jc w:val="both"/>
        <w:rPr>
          <w:rFonts w:ascii="GHEA Grapalat" w:hAnsi="GHEA Grapalat" w:cs="Sylfaen"/>
          <w:sz w:val="20"/>
          <w:lang w:val="hy-AM"/>
        </w:rPr>
      </w:pPr>
    </w:p>
    <w:p w14:paraId="5D667B14" w14:textId="77777777" w:rsidR="007678FA" w:rsidRPr="00F566BF" w:rsidRDefault="007678FA" w:rsidP="007678FA">
      <w:pPr>
        <w:ind w:firstLine="720"/>
        <w:jc w:val="both"/>
        <w:rPr>
          <w:rFonts w:ascii="GHEA Grapalat" w:hAnsi="GHEA Grapalat" w:cs="Sylfaen"/>
          <w:b/>
          <w:sz w:val="20"/>
          <w:lang w:val="hy-AM"/>
        </w:rPr>
      </w:pPr>
      <w:r w:rsidRPr="00F566BF">
        <w:rPr>
          <w:rFonts w:ascii="GHEA Grapalat" w:hAnsi="GHEA Grapalat" w:cs="Sylfaen"/>
          <w:b/>
          <w:sz w:val="20"/>
          <w:lang w:val="hy-AM"/>
        </w:rPr>
        <w:t>2.3 Կատարողն իրավունք ունի`</w:t>
      </w:r>
    </w:p>
    <w:p w14:paraId="3F8C8781" w14:textId="77777777"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14:paraId="0D374685" w14:textId="77777777" w:rsidR="007678FA" w:rsidRPr="00F566BF" w:rsidRDefault="007678FA" w:rsidP="007678FA">
      <w:pPr>
        <w:ind w:firstLine="720"/>
        <w:jc w:val="both"/>
        <w:rPr>
          <w:rFonts w:ascii="GHEA Grapalat" w:hAnsi="GHEA Grapalat"/>
          <w:sz w:val="20"/>
          <w:lang w:val="hy-AM"/>
        </w:rPr>
      </w:pPr>
    </w:p>
    <w:p w14:paraId="1C9909F3" w14:textId="77777777" w:rsidR="007678FA" w:rsidRPr="00F566BF" w:rsidRDefault="007678FA" w:rsidP="007678FA">
      <w:pPr>
        <w:ind w:firstLine="720"/>
        <w:jc w:val="both"/>
        <w:rPr>
          <w:rFonts w:ascii="GHEA Grapalat" w:hAnsi="GHEA Grapalat" w:cs="Sylfaen"/>
          <w:b/>
          <w:sz w:val="20"/>
          <w:lang w:val="hy-AM"/>
        </w:rPr>
      </w:pPr>
      <w:r w:rsidRPr="00F566BF">
        <w:rPr>
          <w:rFonts w:ascii="GHEA Grapalat" w:hAnsi="GHEA Grapalat" w:cs="Sylfaen"/>
          <w:b/>
          <w:sz w:val="20"/>
          <w:lang w:val="hy-AM"/>
        </w:rPr>
        <w:t>2.4 Կատարողը պարտավոր է`</w:t>
      </w:r>
    </w:p>
    <w:p w14:paraId="361F7A82" w14:textId="77777777" w:rsidR="007678FA" w:rsidRPr="00F566BF" w:rsidRDefault="007678FA" w:rsidP="007678FA">
      <w:pPr>
        <w:ind w:firstLine="720"/>
        <w:jc w:val="both"/>
        <w:rPr>
          <w:rFonts w:ascii="GHEA Grapalat" w:hAnsi="GHEA Grapalat" w:cs="Sylfaen"/>
          <w:b/>
          <w:sz w:val="20"/>
          <w:lang w:val="hy-AM"/>
        </w:rPr>
      </w:pPr>
    </w:p>
    <w:p w14:paraId="70AB8EC9" w14:textId="77777777" w:rsidR="007678FA" w:rsidRPr="002D4DC4" w:rsidRDefault="007678FA" w:rsidP="007678FA">
      <w:pPr>
        <w:pStyle w:val="31"/>
        <w:spacing w:line="240" w:lineRule="auto"/>
        <w:ind w:firstLine="0"/>
        <w:rPr>
          <w:rFonts w:ascii="GHEA Grapalat" w:hAnsi="GHEA Grapalat" w:cs="Sylfaen"/>
          <w:i/>
          <w:sz w:val="16"/>
          <w:szCs w:val="16"/>
          <w:lang w:val="hy-AM" w:eastAsia="ru-RU"/>
        </w:rPr>
      </w:pPr>
      <w:r w:rsidRPr="00F566BF">
        <w:rPr>
          <w:rFonts w:ascii="GHEA Grapalat" w:hAnsi="GHEA Grapalat" w:cs="Sylfaen"/>
          <w:i/>
          <w:sz w:val="16"/>
          <w:szCs w:val="16"/>
          <w:lang w:val="hy-AM" w:eastAsia="ru-RU"/>
        </w:rPr>
        <w:t>*</w:t>
      </w:r>
      <w:r w:rsidRPr="002D4DC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F566BF">
        <w:rPr>
          <w:rFonts w:ascii="GHEA Grapalat" w:hAnsi="GHEA Grapalat"/>
          <w:i/>
          <w:sz w:val="16"/>
          <w:szCs w:val="16"/>
          <w:lang w:val="hy-AM"/>
        </w:rPr>
        <w:t>:</w:t>
      </w:r>
    </w:p>
    <w:p w14:paraId="0091B2C1" w14:textId="77777777" w:rsidR="007678FA" w:rsidRPr="00F566BF" w:rsidRDefault="007678FA" w:rsidP="007678FA">
      <w:pPr>
        <w:ind w:firstLine="720"/>
        <w:jc w:val="both"/>
        <w:rPr>
          <w:rFonts w:ascii="GHEA Grapalat" w:hAnsi="GHEA Grapalat" w:cs="Sylfaen"/>
          <w:b/>
          <w:sz w:val="20"/>
          <w:lang w:val="hy-AM"/>
        </w:rPr>
      </w:pPr>
    </w:p>
    <w:p w14:paraId="708341CB" w14:textId="77777777"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lastRenderedPageBreak/>
        <w:t>2.4.1 Պայմանագրի N 1 հավելվածով սահմանված պայմաններով ապահովել ծառայության մատուցումը` ղեկավարվելով գործող օրենսդրությամբ։</w:t>
      </w:r>
    </w:p>
    <w:p w14:paraId="768004FA" w14:textId="77777777"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0AB57613" w:rsidR="007678FA" w:rsidRDefault="007678FA" w:rsidP="007678FA">
      <w:pPr>
        <w:ind w:firstLine="720"/>
        <w:jc w:val="both"/>
        <w:rPr>
          <w:rFonts w:ascii="GHEA Grapalat" w:hAnsi="GHEA Grapalat"/>
          <w:sz w:val="20"/>
          <w:lang w:val="hy-AM"/>
        </w:rPr>
      </w:pPr>
      <w:r w:rsidRPr="00F566BF">
        <w:rPr>
          <w:rFonts w:ascii="GHEA Grapalat" w:hAnsi="GHEA Grapalat"/>
          <w:sz w:val="20"/>
          <w:lang w:val="hy-AM"/>
        </w:rPr>
        <w:t xml:space="preserve">2.4.3 </w:t>
      </w:r>
      <w:r w:rsidR="000F7D9A" w:rsidRPr="002D4DC4">
        <w:rPr>
          <w:rFonts w:ascii="GHEA Grapalat" w:hAnsi="GHEA Grapalat"/>
          <w:sz w:val="20"/>
          <w:lang w:val="hy-AM"/>
        </w:rPr>
        <w:t>Որակավորման և պ</w:t>
      </w:r>
      <w:r w:rsidRPr="00F566BF">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6E7F637B" w14:textId="77777777" w:rsidR="000D4C70" w:rsidRPr="00F566BF" w:rsidRDefault="000D4C70" w:rsidP="007678FA">
      <w:pPr>
        <w:ind w:firstLine="720"/>
        <w:jc w:val="both"/>
        <w:rPr>
          <w:rFonts w:ascii="GHEA Grapalat" w:hAnsi="GHEA Grapalat"/>
          <w:sz w:val="20"/>
          <w:lang w:val="hy-AM"/>
        </w:rPr>
      </w:pPr>
    </w:p>
    <w:p w14:paraId="2A6AE2DD" w14:textId="77777777" w:rsidR="007678FA" w:rsidRDefault="007678FA" w:rsidP="007678FA">
      <w:pPr>
        <w:ind w:firstLine="720"/>
        <w:jc w:val="both"/>
        <w:rPr>
          <w:rFonts w:ascii="GHEA Grapalat" w:hAnsi="GHEA Grapalat" w:cs="Sylfaen"/>
          <w:b/>
          <w:sz w:val="20"/>
          <w:lang w:val="hy-AM"/>
        </w:rPr>
      </w:pPr>
      <w:r w:rsidRPr="00F566BF">
        <w:rPr>
          <w:rFonts w:ascii="GHEA Grapalat" w:hAnsi="GHEA Grapalat" w:cs="Sylfaen"/>
          <w:b/>
          <w:sz w:val="20"/>
          <w:lang w:val="hy-AM"/>
        </w:rPr>
        <w:t>3. ԾԱՌԱՅՈՒԹՅԱՆ ՀԱՆՁՆՄԱՆ ԵՎ ԸՆԴՈՒՆՄԱՆ ԿԱՐԳԸ</w:t>
      </w:r>
    </w:p>
    <w:p w14:paraId="618E0263" w14:textId="77777777" w:rsidR="00B50E19" w:rsidRPr="00F566BF" w:rsidRDefault="00B50E19" w:rsidP="007678FA">
      <w:pPr>
        <w:ind w:firstLine="720"/>
        <w:jc w:val="both"/>
        <w:rPr>
          <w:rFonts w:ascii="GHEA Grapalat" w:hAnsi="GHEA Grapalat" w:cs="Sylfaen"/>
          <w:b/>
          <w:sz w:val="20"/>
          <w:lang w:val="hy-AM"/>
        </w:rPr>
      </w:pPr>
    </w:p>
    <w:p w14:paraId="1FFE8275" w14:textId="77777777" w:rsidR="007678FA" w:rsidRPr="00F566BF" w:rsidRDefault="007678FA" w:rsidP="007678FA">
      <w:pPr>
        <w:ind w:firstLine="720"/>
        <w:jc w:val="both"/>
        <w:rPr>
          <w:rFonts w:ascii="GHEA Grapalat" w:hAnsi="GHEA Grapalat"/>
          <w:sz w:val="20"/>
          <w:lang w:val="hy-AM"/>
        </w:rPr>
      </w:pPr>
      <w:r w:rsidRPr="00F566BF">
        <w:rPr>
          <w:rFonts w:ascii="GHEA Grapalat" w:hAnsi="GHEA Grapalat"/>
          <w:sz w:val="20"/>
          <w:lang w:val="hy-AM"/>
        </w:rPr>
        <w:t xml:space="preserve">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14:paraId="01DF8AF7" w14:textId="77777777" w:rsidR="007678FA" w:rsidRPr="00F566BF" w:rsidRDefault="007678FA" w:rsidP="007678FA">
      <w:pPr>
        <w:ind w:firstLine="720"/>
        <w:jc w:val="both"/>
        <w:rPr>
          <w:rFonts w:ascii="GHEA Grapalat" w:hAnsi="GHEA Grapalat" w:cs="Sylfaen"/>
          <w:sz w:val="20"/>
          <w:szCs w:val="20"/>
          <w:lang w:val="hy-AM"/>
        </w:rPr>
      </w:pPr>
      <w:r w:rsidRPr="00F566BF">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F566BF">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77777777" w:rsidR="007678FA" w:rsidRPr="00F566BF" w:rsidRDefault="007678FA" w:rsidP="007678FA">
      <w:pPr>
        <w:ind w:firstLine="709"/>
        <w:jc w:val="both"/>
        <w:rPr>
          <w:rFonts w:ascii="GHEA Grapalat" w:hAnsi="GHEA Grapalat" w:cs="Sylfaen"/>
          <w:sz w:val="20"/>
          <w:szCs w:val="20"/>
          <w:lang w:val="hy-AM"/>
        </w:rPr>
      </w:pPr>
      <w:r w:rsidRPr="00F566BF">
        <w:rPr>
          <w:rFonts w:ascii="GHEA Grapalat" w:hAnsi="GHEA Grapalat" w:cs="Sylfaen"/>
          <w:sz w:val="20"/>
          <w:lang w:val="hy-AM"/>
        </w:rPr>
        <w:t xml:space="preserve">3.2 Եթե </w:t>
      </w:r>
      <w:r w:rsidRPr="00F566BF">
        <w:rPr>
          <w:rFonts w:ascii="GHEA Grapalat" w:hAnsi="GHEA Grapalat"/>
          <w:sz w:val="20"/>
          <w:lang w:val="pt-BR"/>
        </w:rPr>
        <w:t xml:space="preserve">մատուցված ծառայությունը </w:t>
      </w:r>
      <w:r w:rsidRPr="00F566BF">
        <w:rPr>
          <w:rFonts w:ascii="GHEA Grapalat" w:hAnsi="GHEA Grapalat" w:cs="Sylfaen"/>
          <w:sz w:val="20"/>
          <w:lang w:val="hy-AM"/>
        </w:rPr>
        <w:t>համապատասխանում է պայմանագրի պայմաններին, Պատվիրատուն</w:t>
      </w:r>
      <w:r w:rsidRPr="00F566BF">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F566BF">
        <w:rPr>
          <w:rFonts w:ascii="GHEA Grapalat" w:hAnsi="GHEA Grapalat" w:cs="Sylfaen"/>
          <w:sz w:val="20"/>
          <w:szCs w:val="20"/>
          <w:u w:val="single"/>
          <w:lang w:val="hy-AM"/>
        </w:rPr>
        <w:t xml:space="preserve">     </w:t>
      </w:r>
      <w:r w:rsidRPr="00F566BF">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sz w:val="20"/>
          <w:lang w:val="hy-AM"/>
        </w:rPr>
        <w:t xml:space="preserve">3.3 Եթե </w:t>
      </w:r>
      <w:r w:rsidRPr="00F566BF">
        <w:rPr>
          <w:rFonts w:ascii="GHEA Grapalat" w:hAnsi="GHEA Grapalat"/>
          <w:sz w:val="20"/>
          <w:lang w:val="pt-BR"/>
        </w:rPr>
        <w:t>մատուցված ծառայությունը</w:t>
      </w:r>
      <w:r w:rsidRPr="00F566BF">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F566BF">
        <w:rPr>
          <w:rFonts w:ascii="GHEA Grapalat" w:hAnsi="GHEA Grapalat" w:cs="Sylfaen"/>
          <w:sz w:val="20"/>
          <w:szCs w:val="20"/>
          <w:lang w:val="hy-AM"/>
        </w:rPr>
        <w:t>էլեկտրոնային գնումների armeps համակարգի միջոցով</w:t>
      </w:r>
      <w:r w:rsidRPr="00F566BF">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F566BF">
        <w:rPr>
          <w:rFonts w:ascii="GHEA Grapalat" w:hAnsi="GHEA Grapalat" w:cs="Sylfaen"/>
          <w:sz w:val="20"/>
          <w:lang w:val="hy-AM"/>
        </w:rPr>
        <w:t xml:space="preserve">  ձեռնարկում է նման իրավիճակի համար պայմանագրով նախատեսված միջոցները և </w:t>
      </w:r>
      <w:r w:rsidRPr="00F566BF">
        <w:rPr>
          <w:rFonts w:ascii="GHEA Grapalat" w:hAnsi="GHEA Grapalat"/>
          <w:sz w:val="20"/>
          <w:lang w:val="hy-AM"/>
        </w:rPr>
        <w:t>Կատարողի</w:t>
      </w:r>
      <w:r w:rsidRPr="00F566BF">
        <w:rPr>
          <w:rFonts w:ascii="GHEA Grapalat" w:hAnsi="GHEA Grapalat" w:cs="Sylfaen"/>
          <w:sz w:val="20"/>
          <w:lang w:val="hy-AM"/>
        </w:rPr>
        <w:t xml:space="preserve"> նկատմամբ կիրառում է պայմանագրով նախատեսված պատասխանատվության միջոցներ։</w:t>
      </w:r>
    </w:p>
    <w:p w14:paraId="110F7149" w14:textId="77777777"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F566BF">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F566BF">
        <w:rPr>
          <w:rFonts w:ascii="GHEA Grapalat" w:hAnsi="GHEA Grapalat" w:cs="Sylfaen"/>
          <w:sz w:val="20"/>
          <w:lang w:val="hy-AM"/>
        </w:rPr>
        <w:softHyphen/>
        <w:t xml:space="preserve">գրությունը: </w:t>
      </w:r>
    </w:p>
    <w:p w14:paraId="4D1ED741" w14:textId="4B79A23E" w:rsidR="00B50E19" w:rsidRDefault="00B50E19" w:rsidP="000D4C70">
      <w:pPr>
        <w:jc w:val="both"/>
        <w:rPr>
          <w:rFonts w:ascii="GHEA Grapalat" w:hAnsi="GHEA Grapalat" w:cs="Sylfaen"/>
          <w:b/>
          <w:sz w:val="20"/>
          <w:lang w:val="hy-AM"/>
        </w:rPr>
      </w:pPr>
    </w:p>
    <w:p w14:paraId="3334B8BF" w14:textId="77777777" w:rsidR="007678FA" w:rsidRPr="00F566BF" w:rsidRDefault="007678FA" w:rsidP="007678FA">
      <w:pPr>
        <w:ind w:firstLine="720"/>
        <w:jc w:val="both"/>
        <w:rPr>
          <w:rFonts w:ascii="GHEA Grapalat" w:hAnsi="GHEA Grapalat" w:cs="Sylfaen"/>
          <w:b/>
          <w:sz w:val="20"/>
          <w:lang w:val="hy-AM"/>
        </w:rPr>
      </w:pPr>
      <w:r w:rsidRPr="00F566BF">
        <w:rPr>
          <w:rFonts w:ascii="GHEA Grapalat" w:hAnsi="GHEA Grapalat" w:cs="Sylfaen"/>
          <w:b/>
          <w:sz w:val="20"/>
          <w:lang w:val="hy-AM"/>
        </w:rPr>
        <w:t>4. ՊԱՅՄԱՆԱԳՐԻ ԳԻՆԸ</w:t>
      </w:r>
    </w:p>
    <w:p w14:paraId="08A052F4" w14:textId="77777777" w:rsidR="007678FA" w:rsidRPr="002D4DC4"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4.1. Սույն պայմանագրով Կատարողի մատուցման ենթակա ծառայության գինը կազմում է ______ (____</w:t>
      </w:r>
      <w:r w:rsidRPr="00F566BF">
        <w:rPr>
          <w:rFonts w:ascii="GHEA Grapalat" w:hAnsi="GHEA Grapalat" w:cs="Sylfaen"/>
          <w:sz w:val="18"/>
          <w:szCs w:val="18"/>
          <w:u w:val="single"/>
          <w:lang w:val="hy-AM"/>
        </w:rPr>
        <w:t>տառերով</w:t>
      </w:r>
      <w:r w:rsidRPr="00F566BF">
        <w:rPr>
          <w:rFonts w:ascii="GHEA Grapalat" w:hAnsi="GHEA Grapalat" w:cs="Sylfaen"/>
          <w:sz w:val="20"/>
          <w:lang w:val="hy-AM"/>
        </w:rPr>
        <w:t>______________________________________ ) ՀՀ դրամ, ներառյալ ԱԱՀ-ն</w:t>
      </w:r>
      <w:r w:rsidRPr="002D4DC4">
        <w:rPr>
          <w:rFonts w:ascii="GHEA Grapalat" w:hAnsi="GHEA Grapalat" w:cs="Sylfaen"/>
          <w:sz w:val="20"/>
          <w:lang w:val="hy-AM"/>
        </w:rPr>
        <w:t>:</w:t>
      </w:r>
      <w:r w:rsidR="00AC12AD" w:rsidRPr="00AC12AD">
        <w:rPr>
          <w:rFonts w:ascii="GHEA Grapalat" w:hAnsi="GHEA Grapalat" w:cs="Sylfaen"/>
          <w:sz w:val="20"/>
          <w:vertAlign w:val="superscript"/>
          <w:lang w:val="hy-AM"/>
        </w:rPr>
        <w:t>18</w:t>
      </w:r>
      <w:r w:rsidR="00CE2680">
        <w:rPr>
          <w:rStyle w:val="af6"/>
          <w:rFonts w:ascii="GHEA Grapalat" w:hAnsi="GHEA Grapalat" w:cs="Sylfaen"/>
          <w:color w:val="FFFFFF"/>
          <w:sz w:val="20"/>
          <w:lang w:val="hy-AM"/>
        </w:rPr>
        <w:t xml:space="preserve"> </w:t>
      </w:r>
      <w:r w:rsidR="000825DF">
        <w:rPr>
          <w:rStyle w:val="af6"/>
          <w:rFonts w:ascii="GHEA Grapalat" w:hAnsi="GHEA Grapalat" w:cs="Sylfaen"/>
          <w:color w:val="FFFFFF"/>
          <w:sz w:val="20"/>
          <w:lang w:val="hy-AM"/>
        </w:rPr>
        <w:footnoteReference w:customMarkFollows="1" w:id="5"/>
        <w:t>17</w:t>
      </w:r>
      <w:r w:rsidRPr="00F566BF">
        <w:rPr>
          <w:rStyle w:val="af6"/>
          <w:rFonts w:ascii="GHEA Grapalat" w:hAnsi="GHEA Grapalat" w:cs="Sylfaen"/>
          <w:color w:val="FFFFFF"/>
          <w:sz w:val="20"/>
          <w:lang w:val="hy-AM"/>
        </w:rPr>
        <w:footnoteReference w:id="6"/>
      </w:r>
    </w:p>
    <w:p w14:paraId="099B0CC5" w14:textId="77777777"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376D5666" w14:textId="77777777" w:rsidR="007678FA" w:rsidRPr="00F566BF" w:rsidRDefault="007678FA" w:rsidP="007678FA">
      <w:pPr>
        <w:ind w:firstLine="720"/>
        <w:jc w:val="both"/>
        <w:rPr>
          <w:rFonts w:ascii="GHEA Grapalat" w:hAnsi="GHEA Grapalat"/>
          <w:sz w:val="20"/>
          <w:lang w:val="hy-AM"/>
        </w:rPr>
      </w:pPr>
      <w:r w:rsidRPr="00F566BF">
        <w:rPr>
          <w:rFonts w:ascii="GHEA Grapalat" w:hAnsi="GHEA Grapalat" w:cs="Sylfaen"/>
          <w:sz w:val="20"/>
          <w:lang w:val="hy-AM"/>
        </w:rPr>
        <w:t>4.1.1 Պայմանա</w:t>
      </w:r>
      <w:r w:rsidRPr="00F566BF">
        <w:rPr>
          <w:rFonts w:ascii="GHEA Grapalat" w:hAnsi="GHEA Grapalat" w:cs="Times Armenian"/>
          <w:sz w:val="20"/>
          <w:lang w:val="hy-AM"/>
        </w:rPr>
        <w:t>գ</w:t>
      </w:r>
      <w:r w:rsidRPr="00F566BF">
        <w:rPr>
          <w:rFonts w:ascii="GHEA Grapalat" w:hAnsi="GHEA Grapalat" w:cs="Sylfaen"/>
          <w:sz w:val="20"/>
          <w:lang w:val="hy-AM"/>
        </w:rPr>
        <w:t>րի</w:t>
      </w:r>
      <w:r w:rsidRPr="00F566BF">
        <w:rPr>
          <w:rFonts w:ascii="GHEA Grapalat" w:hAnsi="GHEA Grapalat" w:cs="Times Armenian"/>
          <w:sz w:val="20"/>
          <w:lang w:val="hy-AM"/>
        </w:rPr>
        <w:t xml:space="preserve"> գ</w:t>
      </w:r>
      <w:r w:rsidRPr="00F566BF">
        <w:rPr>
          <w:rFonts w:ascii="GHEA Grapalat" w:hAnsi="GHEA Grapalat" w:cs="Sylfaen"/>
          <w:sz w:val="20"/>
          <w:lang w:val="hy-AM"/>
        </w:rPr>
        <w:t>նից`</w:t>
      </w:r>
      <w:r w:rsidRPr="00F566BF">
        <w:rPr>
          <w:rFonts w:ascii="GHEA Grapalat" w:hAnsi="GHEA Grapalat" w:cs="Times Armenian"/>
          <w:sz w:val="20"/>
          <w:lang w:val="hy-AM"/>
        </w:rPr>
        <w:t xml:space="preserve"> մինչև----------- (--------------------------) </w:t>
      </w:r>
      <w:r w:rsidRPr="00F566BF">
        <w:rPr>
          <w:rFonts w:ascii="GHEA Grapalat" w:hAnsi="GHEA Grapalat" w:cs="Sylfaen"/>
          <w:sz w:val="20"/>
          <w:lang w:val="hy-AM"/>
        </w:rPr>
        <w:t>ՀՀ</w:t>
      </w:r>
      <w:r w:rsidRPr="00F566BF">
        <w:rPr>
          <w:rFonts w:ascii="GHEA Grapalat" w:hAnsi="GHEA Grapalat" w:cs="Times Armenian"/>
          <w:sz w:val="20"/>
          <w:lang w:val="hy-AM"/>
        </w:rPr>
        <w:t xml:space="preserve"> </w:t>
      </w:r>
      <w:r w:rsidRPr="00F566BF">
        <w:rPr>
          <w:rFonts w:ascii="GHEA Grapalat" w:hAnsi="GHEA Grapalat" w:cs="Sylfaen"/>
          <w:sz w:val="20"/>
          <w:lang w:val="hy-AM"/>
        </w:rPr>
        <w:t>դրամը</w:t>
      </w:r>
      <w:r w:rsidRPr="00F566BF">
        <w:rPr>
          <w:rFonts w:ascii="GHEA Grapalat" w:hAnsi="GHEA Grapalat" w:cs="Times Armenian"/>
          <w:sz w:val="20"/>
          <w:lang w:val="hy-AM"/>
        </w:rPr>
        <w:t xml:space="preserve">, </w:t>
      </w:r>
      <w:r w:rsidRPr="00F566BF">
        <w:rPr>
          <w:rFonts w:ascii="GHEA Grapalat" w:hAnsi="GHEA Grapalat" w:cs="Sylfaen"/>
          <w:sz w:val="20"/>
          <w:lang w:val="hy-AM"/>
        </w:rPr>
        <w:t>Պատվիրատուն</w:t>
      </w:r>
      <w:r w:rsidRPr="00F566BF">
        <w:rPr>
          <w:rFonts w:ascii="GHEA Grapalat" w:hAnsi="GHEA Grapalat" w:cs="Times Armenian"/>
          <w:sz w:val="20"/>
          <w:lang w:val="hy-AM"/>
        </w:rPr>
        <w:t xml:space="preserve"> </w:t>
      </w:r>
      <w:r w:rsidRPr="00F566BF">
        <w:rPr>
          <w:rFonts w:ascii="GHEA Grapalat" w:hAnsi="GHEA Grapalat" w:cs="Sylfaen"/>
          <w:sz w:val="20"/>
          <w:lang w:val="hy-AM"/>
        </w:rPr>
        <w:t>փոխանցում</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Կատարողի</w:t>
      </w:r>
      <w:r w:rsidRPr="00F566BF">
        <w:rPr>
          <w:rFonts w:ascii="GHEA Grapalat" w:hAnsi="GHEA Grapalat" w:cs="Times Armenian"/>
          <w:sz w:val="20"/>
          <w:lang w:val="hy-AM"/>
        </w:rPr>
        <w:t xml:space="preserve"> </w:t>
      </w:r>
      <w:r w:rsidRPr="00F566BF">
        <w:rPr>
          <w:rFonts w:ascii="GHEA Grapalat" w:hAnsi="GHEA Grapalat" w:cs="Sylfaen"/>
          <w:sz w:val="20"/>
          <w:lang w:val="hy-AM"/>
        </w:rPr>
        <w:t>բանկային</w:t>
      </w:r>
      <w:r w:rsidRPr="00F566BF">
        <w:rPr>
          <w:rFonts w:ascii="GHEA Grapalat" w:hAnsi="GHEA Grapalat" w:cs="Times Armenian"/>
          <w:sz w:val="20"/>
          <w:lang w:val="hy-AM"/>
        </w:rPr>
        <w:t xml:space="preserve"> </w:t>
      </w:r>
      <w:r w:rsidRPr="00F566BF">
        <w:rPr>
          <w:rFonts w:ascii="GHEA Grapalat" w:hAnsi="GHEA Grapalat" w:cs="Sylfaen"/>
          <w:sz w:val="20"/>
          <w:lang w:val="hy-AM"/>
        </w:rPr>
        <w:t>հաշվին</w:t>
      </w:r>
      <w:r w:rsidRPr="00F566BF">
        <w:rPr>
          <w:rFonts w:ascii="GHEA Grapalat" w:hAnsi="GHEA Grapalat" w:cs="Times Armenian"/>
          <w:sz w:val="20"/>
          <w:lang w:val="hy-AM"/>
        </w:rPr>
        <w:t xml:space="preserve">` </w:t>
      </w:r>
      <w:r w:rsidRPr="00F566BF">
        <w:rPr>
          <w:rFonts w:ascii="GHEA Grapalat" w:hAnsi="GHEA Grapalat" w:cs="Sylfaen"/>
          <w:sz w:val="20"/>
          <w:lang w:val="hy-AM"/>
        </w:rPr>
        <w:t>որպես</w:t>
      </w:r>
      <w:r w:rsidRPr="00F566BF">
        <w:rPr>
          <w:rFonts w:ascii="GHEA Grapalat" w:hAnsi="GHEA Grapalat" w:cs="Times Armenian"/>
          <w:sz w:val="20"/>
          <w:lang w:val="hy-AM"/>
        </w:rPr>
        <w:t xml:space="preserve"> </w:t>
      </w:r>
      <w:r w:rsidRPr="00F566BF">
        <w:rPr>
          <w:rFonts w:ascii="GHEA Grapalat" w:hAnsi="GHEA Grapalat" w:cs="Sylfaen"/>
          <w:sz w:val="20"/>
          <w:lang w:val="hy-AM"/>
        </w:rPr>
        <w:t>կանխավճար։ Կանխավճարի</w:t>
      </w:r>
      <w:r w:rsidRPr="00F566BF">
        <w:rPr>
          <w:rFonts w:ascii="GHEA Grapalat" w:hAnsi="GHEA Grapalat" w:cs="Times Armenian"/>
          <w:sz w:val="20"/>
          <w:lang w:val="hy-AM"/>
        </w:rPr>
        <w:t xml:space="preserve"> </w:t>
      </w:r>
      <w:r w:rsidRPr="00F566BF">
        <w:rPr>
          <w:rFonts w:ascii="GHEA Grapalat" w:hAnsi="GHEA Grapalat" w:cs="Sylfaen"/>
          <w:sz w:val="20"/>
          <w:lang w:val="hy-AM"/>
        </w:rPr>
        <w:t>մարումն</w:t>
      </w:r>
      <w:r w:rsidRPr="00F566BF">
        <w:rPr>
          <w:rFonts w:ascii="GHEA Grapalat" w:hAnsi="GHEA Grapalat" w:cs="Times Armenian"/>
          <w:sz w:val="20"/>
          <w:lang w:val="hy-AM"/>
        </w:rPr>
        <w:t xml:space="preserve"> </w:t>
      </w:r>
      <w:r w:rsidRPr="00F566BF">
        <w:rPr>
          <w:rFonts w:ascii="GHEA Grapalat" w:hAnsi="GHEA Grapalat" w:cs="Sylfaen"/>
          <w:sz w:val="20"/>
          <w:lang w:val="hy-AM"/>
        </w:rPr>
        <w:t>իրականացվում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sz w:val="20"/>
          <w:lang w:val="hy-AM"/>
        </w:rPr>
        <w:t>հանձնման-ընդունման արձանագրությունների</w:t>
      </w:r>
      <w:r w:rsidRPr="00F566BF">
        <w:rPr>
          <w:rFonts w:ascii="GHEA Grapalat" w:hAnsi="GHEA Grapalat" w:cs="Times Armenian"/>
          <w:sz w:val="20"/>
          <w:lang w:val="hy-AM"/>
        </w:rPr>
        <w:t xml:space="preserve"> </w:t>
      </w:r>
      <w:r w:rsidRPr="00F566BF">
        <w:rPr>
          <w:rFonts w:ascii="GHEA Grapalat" w:hAnsi="GHEA Grapalat" w:cs="Sylfaen"/>
          <w:sz w:val="20"/>
          <w:lang w:val="hy-AM"/>
        </w:rPr>
        <w:t>հիման</w:t>
      </w:r>
      <w:r w:rsidRPr="00F566BF">
        <w:rPr>
          <w:rFonts w:ascii="GHEA Grapalat" w:hAnsi="GHEA Grapalat" w:cs="Times Armenian"/>
          <w:sz w:val="20"/>
          <w:lang w:val="hy-AM"/>
        </w:rPr>
        <w:t xml:space="preserve"> </w:t>
      </w:r>
      <w:r w:rsidRPr="00F566BF">
        <w:rPr>
          <w:rFonts w:ascii="GHEA Grapalat" w:hAnsi="GHEA Grapalat" w:cs="Sylfaen"/>
          <w:sz w:val="20"/>
          <w:lang w:val="hy-AM"/>
        </w:rPr>
        <w:t>վրա</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կատարվող</w:t>
      </w:r>
      <w:r w:rsidRPr="00F566BF">
        <w:rPr>
          <w:rFonts w:ascii="GHEA Grapalat" w:hAnsi="GHEA Grapalat" w:cs="Times Armenian"/>
          <w:sz w:val="20"/>
          <w:lang w:val="hy-AM"/>
        </w:rPr>
        <w:t xml:space="preserve"> </w:t>
      </w:r>
      <w:r w:rsidRPr="00F566BF">
        <w:rPr>
          <w:rFonts w:ascii="GHEA Grapalat" w:hAnsi="GHEA Grapalat" w:cs="Sylfaen"/>
          <w:sz w:val="20"/>
          <w:lang w:val="hy-AM"/>
        </w:rPr>
        <w:t>վճարումներից</w:t>
      </w:r>
      <w:r w:rsidRPr="00F566BF">
        <w:rPr>
          <w:rFonts w:ascii="GHEA Grapalat" w:hAnsi="GHEA Grapalat" w:cs="Times Armenian"/>
          <w:sz w:val="20"/>
          <w:lang w:val="hy-AM"/>
        </w:rPr>
        <w:t xml:space="preserve"> </w:t>
      </w:r>
      <w:r w:rsidRPr="00F566BF">
        <w:rPr>
          <w:rFonts w:ascii="GHEA Grapalat" w:hAnsi="GHEA Grapalat" w:cs="Sylfaen"/>
          <w:sz w:val="20"/>
          <w:lang w:val="hy-AM"/>
        </w:rPr>
        <w:t>նվազեցումներ</w:t>
      </w:r>
      <w:r w:rsidRPr="00F566BF">
        <w:rPr>
          <w:rFonts w:ascii="GHEA Grapalat" w:hAnsi="GHEA Grapalat" w:cs="Times Armenian"/>
          <w:sz w:val="20"/>
          <w:lang w:val="hy-AM"/>
        </w:rPr>
        <w:t xml:space="preserve"> (</w:t>
      </w:r>
      <w:r w:rsidRPr="00F566BF">
        <w:rPr>
          <w:rFonts w:ascii="GHEA Grapalat" w:hAnsi="GHEA Grapalat" w:cs="Sylfaen"/>
          <w:sz w:val="20"/>
          <w:lang w:val="hy-AM"/>
        </w:rPr>
        <w:t>պահումներ</w:t>
      </w:r>
      <w:r w:rsidRPr="00F566BF">
        <w:rPr>
          <w:rFonts w:ascii="GHEA Grapalat" w:hAnsi="GHEA Grapalat" w:cs="Times Armenian"/>
          <w:sz w:val="20"/>
          <w:lang w:val="hy-AM"/>
        </w:rPr>
        <w:t xml:space="preserve">) </w:t>
      </w:r>
      <w:r w:rsidRPr="00F566BF">
        <w:rPr>
          <w:rFonts w:ascii="GHEA Grapalat" w:hAnsi="GHEA Grapalat" w:cs="Sylfaen"/>
          <w:sz w:val="20"/>
          <w:lang w:val="hy-AM"/>
        </w:rPr>
        <w:lastRenderedPageBreak/>
        <w:t>կատարելու</w:t>
      </w:r>
      <w:r w:rsidRPr="00F566BF">
        <w:rPr>
          <w:rFonts w:ascii="GHEA Grapalat" w:hAnsi="GHEA Grapalat" w:cs="Times Armenian"/>
          <w:sz w:val="20"/>
          <w:lang w:val="hy-AM"/>
        </w:rPr>
        <w:t xml:space="preserve"> </w:t>
      </w:r>
      <w:r w:rsidRPr="00F566BF">
        <w:rPr>
          <w:rFonts w:ascii="GHEA Grapalat" w:hAnsi="GHEA Grapalat" w:cs="Sylfaen"/>
          <w:sz w:val="20"/>
          <w:lang w:val="hy-AM"/>
        </w:rPr>
        <w:t>ձևով</w:t>
      </w:r>
      <w:r w:rsidRPr="00F566BF">
        <w:rPr>
          <w:rFonts w:ascii="GHEA Grapalat" w:hAnsi="GHEA Grapalat" w:cs="Times Armenian"/>
          <w:sz w:val="20"/>
          <w:lang w:val="hy-AM"/>
        </w:rPr>
        <w:t xml:space="preserve">։ </w:t>
      </w:r>
      <w:r w:rsidR="003535EB" w:rsidRPr="00CB6DA8">
        <w:rPr>
          <w:rFonts w:ascii="GHEA Grapalat" w:hAnsi="GHEA Grapalat" w:cs="Times Armenian"/>
          <w:sz w:val="20"/>
          <w:lang w:val="hy-AM"/>
        </w:rPr>
        <w:t>Ընդ որում մինչև կանխավճարի ամբողջական մարումը, Կատարողին վճարումներ չեն կատարվում</w:t>
      </w:r>
      <w:r w:rsidRPr="00CB6DA8">
        <w:rPr>
          <w:rFonts w:ascii="GHEA Grapalat" w:hAnsi="GHEA Grapalat" w:cs="Sylfaen"/>
          <w:sz w:val="20"/>
          <w:lang w:val="hy-AM"/>
        </w:rPr>
        <w:t>:</w:t>
      </w:r>
      <w:r w:rsidR="00CE2680" w:rsidRPr="004F6F65">
        <w:rPr>
          <w:rFonts w:ascii="GHEA Grapalat" w:hAnsi="GHEA Grapalat" w:cs="Sylfaen"/>
          <w:sz w:val="22"/>
          <w:szCs w:val="22"/>
          <w:vertAlign w:val="superscript"/>
          <w:lang w:val="hy-AM"/>
        </w:rPr>
        <w:t>19</w:t>
      </w:r>
    </w:p>
    <w:p w14:paraId="78984E88" w14:textId="77777777" w:rsidR="007678FA" w:rsidRDefault="007678FA" w:rsidP="007678FA">
      <w:pPr>
        <w:ind w:firstLine="709"/>
        <w:jc w:val="both"/>
        <w:rPr>
          <w:rFonts w:ascii="GHEA Grapalat" w:hAnsi="GHEA Grapalat"/>
          <w:sz w:val="20"/>
          <w:lang w:val="hy-AM"/>
        </w:rPr>
      </w:pPr>
      <w:r w:rsidRPr="00F566BF">
        <w:rPr>
          <w:rFonts w:ascii="GHEA Grapalat" w:hAnsi="GHEA Grapalat" w:cs="Sylfaen"/>
          <w:sz w:val="20"/>
          <w:lang w:val="hy-AM"/>
        </w:rPr>
        <w:t>4.2 Պատվիրատուն իրեն մատուցած ծառայության</w:t>
      </w:r>
      <w:r w:rsidRPr="00F566BF">
        <w:rPr>
          <w:rFonts w:ascii="GHEA Grapalat" w:hAnsi="GHEA Grapalat"/>
          <w:sz w:val="20"/>
          <w:lang w:val="hy-AM"/>
        </w:rPr>
        <w:t xml:space="preserve"> դիմաց վճարում է ՀՀ դրամով անկանխիկ` դրամական միջոցները </w:t>
      </w:r>
      <w:r w:rsidRPr="00F566BF">
        <w:rPr>
          <w:rFonts w:ascii="GHEA Grapalat" w:hAnsi="GHEA Grapalat" w:cs="Sylfaen"/>
          <w:sz w:val="20"/>
          <w:lang w:val="hy-AM"/>
        </w:rPr>
        <w:t>Կատարողի</w:t>
      </w:r>
      <w:r w:rsidRPr="00F566BF">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Pr>
          <w:rFonts w:ascii="GHEA Grapalat" w:hAnsi="GHEA Grapalat"/>
          <w:sz w:val="20"/>
          <w:lang w:val="hy-AM"/>
        </w:rPr>
        <w:t>--</w:t>
      </w:r>
      <w:r w:rsidRPr="00F566BF">
        <w:rPr>
          <w:rFonts w:ascii="GHEA Grapalat" w:hAnsi="GHEA Grapalat"/>
          <w:sz w:val="20"/>
          <w:lang w:val="hy-AM"/>
        </w:rPr>
        <w:t xml:space="preserve">-ը: </w:t>
      </w:r>
    </w:p>
    <w:p w14:paraId="0609C28D" w14:textId="77777777" w:rsidR="0087619B" w:rsidRDefault="0087619B" w:rsidP="0087619B">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պատվիրատուն</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Pr>
          <w:rFonts w:ascii="GHEA Grapalat" w:hAnsi="GHEA Grapalat"/>
          <w:sz w:val="20"/>
          <w:vertAlign w:val="superscript"/>
          <w:lang w:val="hy-AM"/>
        </w:rPr>
        <w:t>18.</w:t>
      </w:r>
      <w:r w:rsidRPr="00931573">
        <w:rPr>
          <w:rFonts w:ascii="GHEA Grapalat" w:hAnsi="GHEA Grapalat"/>
          <w:sz w:val="20"/>
          <w:vertAlign w:val="superscript"/>
          <w:lang w:val="hy-AM"/>
        </w:rPr>
        <w:t>1</w:t>
      </w:r>
      <w:r>
        <w:rPr>
          <w:rFonts w:ascii="GHEA Grapalat" w:hAnsi="GHEA Grapalat"/>
          <w:sz w:val="20"/>
          <w:lang w:val="hy-AM"/>
        </w:rPr>
        <w:t>:</w:t>
      </w:r>
    </w:p>
    <w:p w14:paraId="3F795A8A" w14:textId="77777777" w:rsidR="007678FA" w:rsidRPr="00F566BF" w:rsidRDefault="0087619B" w:rsidP="007678FA">
      <w:pPr>
        <w:tabs>
          <w:tab w:val="left" w:pos="1276"/>
        </w:tabs>
        <w:ind w:firstLine="720"/>
        <w:jc w:val="both"/>
        <w:rPr>
          <w:rFonts w:ascii="GHEA Grapalat" w:hAnsi="GHEA Grapalat" w:cs="Sylfaen"/>
          <w:sz w:val="20"/>
          <w:szCs w:val="20"/>
          <w:lang w:val="hy-AM"/>
        </w:rPr>
      </w:pPr>
      <w:r>
        <w:rPr>
          <w:rFonts w:ascii="GHEA Grapalat" w:hAnsi="GHEA Grapalat" w:cs="Sylfaen"/>
          <w:sz w:val="20"/>
          <w:szCs w:val="20"/>
          <w:lang w:val="hy-AM"/>
        </w:rPr>
        <w:t xml:space="preserve">4.3 </w:t>
      </w:r>
      <w:r w:rsidR="007678FA" w:rsidRPr="002D4DC4">
        <w:rPr>
          <w:rFonts w:ascii="GHEA Grapalat" w:hAnsi="GHEA Grapalat" w:cs="Sylfaen"/>
          <w:sz w:val="20"/>
          <w:szCs w:val="20"/>
          <w:lang w:val="hy-AM"/>
        </w:rPr>
        <w:t xml:space="preserve">Ավտոմեքենաների, սարքերի և սարքավորումների վերանորոգման ծառայությունների դեպքում,  մատուցված ծառայությունների դիմաց վճարումներին իրականացվում են հետևյալ </w:t>
      </w:r>
      <w:r w:rsidR="007678FA" w:rsidRPr="00F566BF">
        <w:rPr>
          <w:rFonts w:ascii="GHEA Grapalat" w:hAnsi="GHEA Grapalat" w:cs="Sylfaen"/>
          <w:sz w:val="20"/>
          <w:szCs w:val="20"/>
          <w:lang w:val="hy-AM"/>
        </w:rPr>
        <w:t>բանաձևով՝ ՎԳ=ՄԳ/ՆԳx</w:t>
      </w:r>
      <w:r w:rsidR="007678FA" w:rsidRPr="002D4DC4">
        <w:rPr>
          <w:rFonts w:ascii="GHEA Grapalat" w:hAnsi="GHEA Grapalat" w:cs="Sylfaen"/>
          <w:sz w:val="20"/>
          <w:szCs w:val="20"/>
          <w:lang w:val="hy-AM"/>
        </w:rPr>
        <w:t>Ծ</w:t>
      </w:r>
      <w:r w:rsidR="007678FA" w:rsidRPr="00F566BF">
        <w:rPr>
          <w:rFonts w:ascii="GHEA Grapalat" w:hAnsi="GHEA Grapalat" w:cs="Sylfaen"/>
          <w:sz w:val="20"/>
          <w:szCs w:val="20"/>
          <w:lang w:val="hy-AM"/>
        </w:rPr>
        <w:t>x</w:t>
      </w:r>
      <w:r w:rsidR="007678FA" w:rsidRPr="002D4DC4">
        <w:rPr>
          <w:rFonts w:ascii="GHEA Grapalat" w:hAnsi="GHEA Grapalat" w:cs="Sylfaen"/>
          <w:sz w:val="20"/>
          <w:szCs w:val="20"/>
          <w:lang w:val="hy-AM"/>
        </w:rPr>
        <w:t>Ք</w:t>
      </w:r>
      <w:r w:rsidR="007678FA" w:rsidRPr="00F566BF">
        <w:rPr>
          <w:rFonts w:ascii="GHEA Grapalat" w:hAnsi="GHEA Grapalat" w:cs="Sylfaen"/>
          <w:sz w:val="20"/>
          <w:szCs w:val="20"/>
          <w:lang w:val="hy-AM"/>
        </w:rPr>
        <w:t>, որտեղ՝</w:t>
      </w:r>
    </w:p>
    <w:p w14:paraId="2D932644" w14:textId="77777777" w:rsidR="007678FA" w:rsidRPr="00F566BF" w:rsidRDefault="007678FA" w:rsidP="007678FA">
      <w:pPr>
        <w:tabs>
          <w:tab w:val="left" w:pos="1276"/>
        </w:tabs>
        <w:ind w:firstLine="720"/>
        <w:jc w:val="both"/>
        <w:rPr>
          <w:rFonts w:ascii="GHEA Grapalat" w:hAnsi="GHEA Grapalat" w:cs="Sylfaen"/>
          <w:sz w:val="20"/>
          <w:szCs w:val="20"/>
          <w:lang w:val="hy-AM"/>
        </w:rPr>
      </w:pPr>
      <w:r w:rsidRPr="002D4DC4">
        <w:rPr>
          <w:rFonts w:ascii="GHEA Grapalat" w:hAnsi="GHEA Grapalat" w:cs="Sylfaen"/>
          <w:sz w:val="20"/>
          <w:szCs w:val="20"/>
          <w:lang w:val="hy-AM"/>
        </w:rPr>
        <w:t>Վ</w:t>
      </w:r>
      <w:r w:rsidRPr="00F566BF">
        <w:rPr>
          <w:rFonts w:ascii="GHEA Grapalat" w:hAnsi="GHEA Grapalat" w:cs="Sylfaen"/>
          <w:sz w:val="20"/>
          <w:szCs w:val="20"/>
          <w:lang w:val="hy-AM"/>
        </w:rPr>
        <w:t xml:space="preserve">Գ-ն </w:t>
      </w:r>
      <w:r w:rsidRPr="002D4DC4">
        <w:rPr>
          <w:rFonts w:ascii="GHEA Grapalat" w:hAnsi="GHEA Grapalat" w:cs="Sylfaen"/>
          <w:sz w:val="20"/>
          <w:szCs w:val="20"/>
          <w:lang w:val="hy-AM"/>
        </w:rPr>
        <w:t>պայմանագրով սահմանված առանձին տեսակի ծառայությունների մատուցման դիմաց վճարվող գումարն է</w:t>
      </w:r>
      <w:r w:rsidRPr="00F566BF">
        <w:rPr>
          <w:rFonts w:ascii="GHEA Grapalat" w:hAnsi="GHEA Grapalat" w:cs="Sylfaen"/>
          <w:sz w:val="20"/>
          <w:szCs w:val="20"/>
          <w:lang w:val="hy-AM"/>
        </w:rPr>
        <w:t>.</w:t>
      </w:r>
    </w:p>
    <w:p w14:paraId="012FD925" w14:textId="77777777" w:rsidR="007678FA" w:rsidRPr="00F566BF" w:rsidRDefault="007678FA" w:rsidP="007678FA">
      <w:pPr>
        <w:tabs>
          <w:tab w:val="left" w:pos="1276"/>
        </w:tabs>
        <w:ind w:firstLine="720"/>
        <w:jc w:val="both"/>
        <w:rPr>
          <w:rFonts w:ascii="GHEA Grapalat" w:hAnsi="GHEA Grapalat" w:cs="Sylfaen"/>
          <w:sz w:val="20"/>
          <w:szCs w:val="20"/>
          <w:lang w:val="hy-AM"/>
        </w:rPr>
      </w:pPr>
      <w:r w:rsidRPr="002D4DC4">
        <w:rPr>
          <w:rFonts w:ascii="GHEA Grapalat" w:hAnsi="GHEA Grapalat" w:cs="Sylfaen"/>
          <w:sz w:val="20"/>
          <w:szCs w:val="20"/>
          <w:lang w:val="hy-AM"/>
        </w:rPr>
        <w:t>Մ</w:t>
      </w:r>
      <w:r w:rsidRPr="00F566BF">
        <w:rPr>
          <w:rFonts w:ascii="GHEA Grapalat" w:hAnsi="GHEA Grapalat" w:cs="Sylfaen"/>
          <w:sz w:val="20"/>
          <w:szCs w:val="20"/>
          <w:lang w:val="hy-AM"/>
        </w:rPr>
        <w:t xml:space="preserve">Գ-ն </w:t>
      </w:r>
      <w:r w:rsidRPr="002D4DC4">
        <w:rPr>
          <w:rFonts w:ascii="GHEA Grapalat" w:hAnsi="GHEA Grapalat" w:cs="Sylfaen"/>
          <w:sz w:val="20"/>
          <w:szCs w:val="20"/>
          <w:lang w:val="hy-AM"/>
        </w:rPr>
        <w:t>ընտրված մասնակցի առաջարկած հանրագումարային գինն է</w:t>
      </w:r>
      <w:r w:rsidRPr="00F566BF">
        <w:rPr>
          <w:rFonts w:ascii="GHEA Grapalat" w:hAnsi="GHEA Grapalat" w:cs="Sylfaen"/>
          <w:sz w:val="20"/>
          <w:szCs w:val="20"/>
          <w:lang w:val="hy-AM"/>
        </w:rPr>
        <w:t>.</w:t>
      </w:r>
    </w:p>
    <w:p w14:paraId="23AA1D23" w14:textId="77777777" w:rsidR="007678FA" w:rsidRPr="00F566BF" w:rsidRDefault="007678FA" w:rsidP="007678FA">
      <w:pPr>
        <w:tabs>
          <w:tab w:val="left" w:pos="1276"/>
        </w:tabs>
        <w:ind w:firstLine="720"/>
        <w:jc w:val="both"/>
        <w:rPr>
          <w:rFonts w:ascii="GHEA Grapalat" w:hAnsi="GHEA Grapalat" w:cs="Sylfaen"/>
          <w:sz w:val="20"/>
          <w:szCs w:val="20"/>
          <w:lang w:val="hy-AM"/>
        </w:rPr>
      </w:pPr>
      <w:r w:rsidRPr="002D4DC4">
        <w:rPr>
          <w:rFonts w:ascii="GHEA Grapalat" w:hAnsi="GHEA Grapalat" w:cs="Sylfaen"/>
          <w:sz w:val="20"/>
          <w:szCs w:val="20"/>
          <w:lang w:val="hy-AM"/>
        </w:rPr>
        <w:t>ՆԳ</w:t>
      </w:r>
      <w:r w:rsidRPr="00F566BF">
        <w:rPr>
          <w:rFonts w:ascii="GHEA Grapalat" w:hAnsi="GHEA Grapalat" w:cs="Sylfaen"/>
          <w:sz w:val="20"/>
          <w:szCs w:val="20"/>
          <w:lang w:val="hy-AM"/>
        </w:rPr>
        <w:t xml:space="preserve">-ն </w:t>
      </w:r>
      <w:r w:rsidRPr="002D4DC4">
        <w:rPr>
          <w:rFonts w:ascii="GHEA Grapalat" w:hAnsi="GHEA Grapalat" w:cs="Sylfaen"/>
          <w:sz w:val="20"/>
          <w:szCs w:val="20"/>
          <w:lang w:val="hy-AM"/>
        </w:rPr>
        <w:t>ծառայության մատուցման համար սահմանված առավելագույն միավոր գների հանրագումարն է</w:t>
      </w:r>
      <w:r w:rsidRPr="00F566BF">
        <w:rPr>
          <w:rFonts w:ascii="GHEA Grapalat" w:hAnsi="GHEA Grapalat" w:cs="Sylfaen"/>
          <w:sz w:val="20"/>
          <w:szCs w:val="20"/>
          <w:lang w:val="hy-AM"/>
        </w:rPr>
        <w:t>.</w:t>
      </w:r>
    </w:p>
    <w:p w14:paraId="502C8023" w14:textId="77777777" w:rsidR="007678FA" w:rsidRPr="002D4DC4" w:rsidRDefault="007678FA" w:rsidP="007678FA">
      <w:pPr>
        <w:tabs>
          <w:tab w:val="left" w:pos="1276"/>
        </w:tabs>
        <w:ind w:firstLine="720"/>
        <w:jc w:val="both"/>
        <w:rPr>
          <w:rFonts w:ascii="GHEA Grapalat" w:hAnsi="GHEA Grapalat" w:cs="Sylfaen"/>
          <w:sz w:val="20"/>
          <w:szCs w:val="20"/>
          <w:lang w:val="hy-AM"/>
        </w:rPr>
      </w:pPr>
      <w:r w:rsidRPr="002D4DC4">
        <w:rPr>
          <w:rFonts w:ascii="GHEA Grapalat" w:hAnsi="GHEA Grapalat" w:cs="Sylfaen"/>
          <w:sz w:val="20"/>
          <w:szCs w:val="20"/>
          <w:lang w:val="hy-AM"/>
        </w:rPr>
        <w:t>Ծ</w:t>
      </w:r>
      <w:r w:rsidRPr="00F566BF">
        <w:rPr>
          <w:rFonts w:ascii="GHEA Grapalat" w:hAnsi="GHEA Grapalat" w:cs="Sylfaen"/>
          <w:sz w:val="20"/>
          <w:szCs w:val="20"/>
          <w:lang w:val="hy-AM"/>
        </w:rPr>
        <w:t>-</w:t>
      </w:r>
      <w:r w:rsidRPr="002D4DC4">
        <w:rPr>
          <w:rFonts w:ascii="GHEA Grapalat" w:hAnsi="GHEA Grapalat" w:cs="Sylfaen"/>
          <w:sz w:val="20"/>
          <w:szCs w:val="20"/>
          <w:lang w:val="hy-AM"/>
        </w:rPr>
        <w:t>ն մատուցված ծառայության առավելագույն միավորի գինն է.</w:t>
      </w:r>
    </w:p>
    <w:p w14:paraId="563C9B70" w14:textId="77777777" w:rsidR="007678FA" w:rsidRPr="00F7704C" w:rsidRDefault="007678FA" w:rsidP="007678FA">
      <w:pPr>
        <w:tabs>
          <w:tab w:val="left" w:pos="1276"/>
        </w:tabs>
        <w:ind w:firstLine="720"/>
        <w:jc w:val="both"/>
        <w:rPr>
          <w:rFonts w:ascii="GHEA Grapalat" w:hAnsi="GHEA Grapalat" w:cs="Sylfaen"/>
          <w:sz w:val="20"/>
          <w:szCs w:val="20"/>
          <w:vertAlign w:val="superscript"/>
          <w:lang w:val="hy-AM"/>
        </w:rPr>
      </w:pPr>
      <w:r w:rsidRPr="002D4DC4">
        <w:rPr>
          <w:rFonts w:ascii="GHEA Grapalat" w:hAnsi="GHEA Grapalat" w:cs="Sylfaen"/>
          <w:sz w:val="20"/>
          <w:szCs w:val="20"/>
          <w:lang w:val="hy-AM"/>
        </w:rPr>
        <w:t>Ք-ն մատուցված ծառայության քանակն է:</w:t>
      </w:r>
      <w:r w:rsidR="00CE2680">
        <w:rPr>
          <w:rFonts w:ascii="GHEA Grapalat" w:hAnsi="GHEA Grapalat" w:cs="Sylfaen"/>
          <w:sz w:val="20"/>
          <w:szCs w:val="20"/>
          <w:vertAlign w:val="superscript"/>
          <w:lang w:val="hy-AM"/>
        </w:rPr>
        <w:t>20</w:t>
      </w:r>
    </w:p>
    <w:p w14:paraId="6E23FC3D" w14:textId="77777777" w:rsidR="007678FA" w:rsidRDefault="007678FA" w:rsidP="007678FA">
      <w:pPr>
        <w:ind w:firstLine="720"/>
        <w:jc w:val="both"/>
        <w:rPr>
          <w:rFonts w:ascii="GHEA Grapalat" w:hAnsi="GHEA Grapalat" w:cs="Sylfaen"/>
          <w:sz w:val="20"/>
          <w:lang w:val="hy-AM"/>
        </w:rPr>
      </w:pPr>
    </w:p>
    <w:p w14:paraId="7590A738" w14:textId="77777777" w:rsidR="00396F13" w:rsidRPr="00F566BF" w:rsidRDefault="00396F13" w:rsidP="007678FA">
      <w:pPr>
        <w:ind w:firstLine="720"/>
        <w:jc w:val="both"/>
        <w:rPr>
          <w:rFonts w:ascii="GHEA Grapalat" w:hAnsi="GHEA Grapalat" w:cs="Sylfaen"/>
          <w:sz w:val="20"/>
          <w:lang w:val="hy-AM"/>
        </w:rPr>
      </w:pPr>
    </w:p>
    <w:p w14:paraId="496C014F" w14:textId="77777777" w:rsidR="007678FA" w:rsidRPr="00F566BF" w:rsidRDefault="007678FA" w:rsidP="007678FA">
      <w:pPr>
        <w:ind w:firstLine="720"/>
        <w:jc w:val="both"/>
        <w:rPr>
          <w:rFonts w:ascii="GHEA Grapalat" w:hAnsi="GHEA Grapalat" w:cs="Sylfaen"/>
          <w:sz w:val="20"/>
          <w:lang w:val="hy-AM"/>
        </w:rPr>
      </w:pPr>
    </w:p>
    <w:p w14:paraId="4F7B182D" w14:textId="77777777" w:rsidR="007678FA" w:rsidRDefault="007678FA" w:rsidP="005D1F6F">
      <w:pPr>
        <w:numPr>
          <w:ilvl w:val="0"/>
          <w:numId w:val="26"/>
        </w:numPr>
        <w:jc w:val="both"/>
        <w:rPr>
          <w:rFonts w:ascii="GHEA Grapalat" w:hAnsi="GHEA Grapalat" w:cs="Sylfaen"/>
          <w:b/>
          <w:sz w:val="20"/>
          <w:lang w:val="hy-AM"/>
        </w:rPr>
      </w:pPr>
      <w:r w:rsidRPr="00F566BF">
        <w:rPr>
          <w:rFonts w:ascii="GHEA Grapalat" w:hAnsi="GHEA Grapalat" w:cs="Sylfaen"/>
          <w:b/>
          <w:sz w:val="20"/>
          <w:lang w:val="hy-AM"/>
        </w:rPr>
        <w:t>ԿՈՂՄԵՐԻ ՊԱՏԱՍԽԱՆԱՏՎՈՒԹՅՈՒՆԸ</w:t>
      </w:r>
    </w:p>
    <w:p w14:paraId="405B6671" w14:textId="77777777" w:rsidR="005D1F6F" w:rsidRPr="00F566BF" w:rsidRDefault="005D1F6F" w:rsidP="005D1F6F">
      <w:pPr>
        <w:ind w:left="360"/>
        <w:jc w:val="both"/>
        <w:rPr>
          <w:rFonts w:ascii="GHEA Grapalat" w:hAnsi="GHEA Grapalat" w:cs="Sylfaen"/>
          <w:b/>
          <w:sz w:val="20"/>
          <w:lang w:val="hy-AM"/>
        </w:rPr>
      </w:pPr>
    </w:p>
    <w:p w14:paraId="0D75CCB4" w14:textId="77777777"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77777777" w:rsidR="006C09E8" w:rsidRDefault="007678FA" w:rsidP="007678FA">
      <w:pPr>
        <w:ind w:firstLine="709"/>
        <w:jc w:val="both"/>
        <w:rPr>
          <w:rFonts w:ascii="GHEA Grapalat" w:hAnsi="GHEA Grapalat"/>
          <w:sz w:val="20"/>
          <w:lang w:val="hy-AM"/>
        </w:rPr>
      </w:pPr>
      <w:r w:rsidRPr="00F566BF">
        <w:rPr>
          <w:rFonts w:ascii="GHEA Grapalat" w:hAnsi="GHEA Grapalat" w:cs="Sylfaen"/>
          <w:sz w:val="20"/>
          <w:lang w:val="hy-AM"/>
        </w:rPr>
        <w:t>5.2 Պայմանագրի</w:t>
      </w:r>
      <w:r w:rsidRPr="00F566BF">
        <w:rPr>
          <w:rFonts w:ascii="GHEA Grapalat" w:hAnsi="GHEA Grapalat" w:cs="Times Armenian"/>
          <w:sz w:val="20"/>
          <w:lang w:val="hy-AM"/>
        </w:rPr>
        <w:t xml:space="preserve"> N 1 հավելվածում </w:t>
      </w:r>
      <w:r w:rsidRPr="00F566BF">
        <w:rPr>
          <w:rFonts w:ascii="GHEA Grapalat" w:hAnsi="GHEA Grapalat" w:cs="Sylfaen"/>
          <w:sz w:val="20"/>
          <w:lang w:val="hy-AM"/>
        </w:rPr>
        <w:t>նշված</w:t>
      </w:r>
      <w:r w:rsidRPr="00F566BF">
        <w:rPr>
          <w:rFonts w:ascii="GHEA Grapalat" w:hAnsi="GHEA Grapalat" w:cs="Times Armenian"/>
          <w:sz w:val="20"/>
          <w:lang w:val="hy-AM"/>
        </w:rPr>
        <w:t xml:space="preserve"> տ</w:t>
      </w:r>
      <w:r w:rsidRPr="00F566BF">
        <w:rPr>
          <w:rFonts w:ascii="GHEA Grapalat" w:hAnsi="GHEA Grapalat" w:cs="Sylfaen"/>
          <w:sz w:val="20"/>
          <w:lang w:val="hy-AM"/>
        </w:rPr>
        <w:t>եխնիկական բնութագր</w:t>
      </w:r>
      <w:r w:rsidRPr="00F566BF">
        <w:rPr>
          <w:rFonts w:ascii="GHEA Grapalat" w:hAnsi="GHEA Grapalat"/>
          <w:sz w:val="20"/>
          <w:lang w:val="hy-AM"/>
        </w:rPr>
        <w:t>ի</w:t>
      </w:r>
      <w:r w:rsidRPr="00F566BF">
        <w:rPr>
          <w:rFonts w:ascii="GHEA Grapalat" w:hAnsi="GHEA Grapalat" w:cs="Sylfaen"/>
          <w:sz w:val="20"/>
          <w:lang w:val="hy-AM"/>
        </w:rPr>
        <w:t>ն</w:t>
      </w:r>
      <w:r w:rsidRPr="00F566BF">
        <w:rPr>
          <w:rFonts w:ascii="GHEA Grapalat" w:hAnsi="GHEA Grapalat" w:cs="Times Armenian"/>
          <w:sz w:val="20"/>
          <w:lang w:val="hy-AM"/>
        </w:rPr>
        <w:t xml:space="preserve"> </w:t>
      </w:r>
      <w:r w:rsidRPr="00F566BF">
        <w:rPr>
          <w:rFonts w:ascii="GHEA Grapalat" w:hAnsi="GHEA Grapalat" w:cs="Sylfaen"/>
          <w:sz w:val="20"/>
          <w:lang w:val="hy-AM"/>
        </w:rPr>
        <w:t>չհամապատասխանող</w:t>
      </w:r>
      <w:r w:rsidRPr="00F566BF">
        <w:rPr>
          <w:rFonts w:ascii="GHEA Grapalat" w:hAnsi="GHEA Grapalat" w:cs="Times Armenian"/>
          <w:sz w:val="20"/>
          <w:lang w:val="hy-AM"/>
        </w:rPr>
        <w:t xml:space="preserve"> ծառայություն</w:t>
      </w:r>
      <w:r w:rsidRPr="00F566BF">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2D4DC4">
        <w:rPr>
          <w:rFonts w:ascii="GHEA Grapalat" w:hAnsi="GHEA Grapalat" w:cs="Sylfaen"/>
          <w:sz w:val="20"/>
          <w:lang w:val="hy-AM"/>
        </w:rPr>
        <w:t>:</w:t>
      </w:r>
      <w:r w:rsidR="00D35832">
        <w:rPr>
          <w:rFonts w:ascii="GHEA Grapalat" w:hAnsi="GHEA Grapalat" w:cs="Sylfaen"/>
          <w:sz w:val="20"/>
          <w:vertAlign w:val="superscript"/>
          <w:lang w:val="hy-AM"/>
        </w:rPr>
        <w:t>21</w:t>
      </w:r>
      <w:r w:rsidRPr="00F566BF">
        <w:rPr>
          <w:rStyle w:val="af6"/>
          <w:rFonts w:ascii="GHEA Grapalat" w:hAnsi="GHEA Grapalat" w:cs="Sylfaen"/>
          <w:color w:val="FFFFFF"/>
          <w:sz w:val="20"/>
          <w:lang w:val="hy-AM"/>
        </w:rPr>
        <w:footnoteReference w:id="7"/>
      </w:r>
      <w:r w:rsidRPr="002D4DC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19B458C3" w14:textId="77777777" w:rsidR="007678FA" w:rsidRDefault="007678FA" w:rsidP="007678FA">
      <w:pPr>
        <w:ind w:firstLine="709"/>
        <w:jc w:val="both"/>
        <w:rPr>
          <w:rFonts w:ascii="GHEA Grapalat" w:hAnsi="GHEA Grapalat"/>
          <w:sz w:val="20"/>
          <w:lang w:val="hy-AM"/>
        </w:rPr>
      </w:pPr>
      <w:r w:rsidRPr="002D4DC4">
        <w:rPr>
          <w:rFonts w:ascii="GHEA Grapalat" w:hAnsi="GHEA Grapalat"/>
          <w:sz w:val="20"/>
          <w:lang w:val="hy-AM"/>
        </w:rPr>
        <w:t xml:space="preserve"> </w:t>
      </w:r>
    </w:p>
    <w:p w14:paraId="36BDF28E" w14:textId="66220894" w:rsidR="00AC12AD" w:rsidRPr="00F566BF" w:rsidRDefault="00AC12AD" w:rsidP="00AC12AD">
      <w:pPr>
        <w:ind w:firstLine="720"/>
        <w:jc w:val="both"/>
        <w:rPr>
          <w:rFonts w:ascii="GHEA Grapalat" w:hAnsi="GHEA Grapalat" w:cs="Sylfaen"/>
          <w:sz w:val="20"/>
          <w:lang w:val="hy-AM"/>
        </w:rPr>
      </w:pPr>
      <w:r w:rsidRPr="00F566BF">
        <w:rPr>
          <w:rFonts w:ascii="GHEA Grapalat" w:hAnsi="GHEA Grapalat" w:cs="Sylfaen"/>
          <w:sz w:val="20"/>
          <w:lang w:val="hy-AM"/>
        </w:rPr>
        <w:t xml:space="preserve">5.3 Պայմանագրով նախատեսված ծառայության մատուցման ժամկետը խախտելու դեպքում Կատարողից յուրաքանչյուր ուշացված </w:t>
      </w:r>
      <w:r w:rsidRPr="002D4DC4">
        <w:rPr>
          <w:rFonts w:ascii="GHEA Grapalat" w:hAnsi="GHEA Grapalat" w:cs="Sylfaen"/>
          <w:sz w:val="20"/>
          <w:lang w:val="hy-AM"/>
        </w:rPr>
        <w:t xml:space="preserve">աշխատանքային </w:t>
      </w:r>
      <w:r w:rsidRPr="00F566BF">
        <w:rPr>
          <w:rFonts w:ascii="GHEA Grapalat" w:hAnsi="GHEA Grapalat" w:cs="Sylfaen"/>
          <w:sz w:val="20"/>
          <w:lang w:val="hy-AM"/>
        </w:rPr>
        <w:t>օրվա համար գանձվում է տույժ` մատուցման ենթակա, սակայն չմատուցված ծառայության  գնի  0,05 (զրո ամբողջ հինգ հարյուրերորդական) տոկոսի չափով։</w:t>
      </w:r>
    </w:p>
    <w:p w14:paraId="300EF087" w14:textId="77777777" w:rsidR="00AC12AD" w:rsidRDefault="00AC12AD" w:rsidP="00AC12AD">
      <w:pPr>
        <w:ind w:firstLine="720"/>
        <w:jc w:val="both"/>
        <w:rPr>
          <w:rFonts w:ascii="GHEA Grapalat" w:hAnsi="GHEA Grapalat" w:cs="Sylfaen"/>
          <w:sz w:val="20"/>
          <w:lang w:val="hy-AM"/>
        </w:rPr>
      </w:pPr>
      <w:r w:rsidRPr="00F566BF">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42B00961"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w:t>
      </w:r>
      <w:r w:rsidRPr="002D4DC4">
        <w:rPr>
          <w:rFonts w:ascii="GHEA Grapalat" w:hAnsi="GHEA Grapalat" w:cs="Sylfaen"/>
          <w:sz w:val="20"/>
          <w:lang w:val="hy-AM"/>
        </w:rPr>
        <w:t xml:space="preserve">աշխատանքային </w:t>
      </w:r>
      <w:r w:rsidRPr="00F566BF">
        <w:rPr>
          <w:rFonts w:ascii="GHEA Grapalat" w:hAnsi="GHEA Grapalat" w:cs="Sylfaen"/>
          <w:sz w:val="20"/>
          <w:lang w:val="hy-AM"/>
        </w:rPr>
        <w:t>օրվա համար հաշվարկվում է տույժ` վճարման ենթակա, սակայն չվճարված գումարի 0,05 (զրո ամբողջ հինգ հարյուրերորդական) տոկոսի չափով։</w:t>
      </w:r>
    </w:p>
    <w:p w14:paraId="2FA87FB6" w14:textId="77777777"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77777777"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14:paraId="7AC77837" w14:textId="77777777" w:rsidR="007678FA" w:rsidRPr="00F566BF" w:rsidRDefault="007678FA" w:rsidP="007678FA">
      <w:pPr>
        <w:ind w:firstLine="720"/>
        <w:jc w:val="both"/>
        <w:rPr>
          <w:rFonts w:ascii="GHEA Grapalat" w:hAnsi="GHEA Grapalat" w:cs="Sylfaen"/>
          <w:sz w:val="20"/>
          <w:lang w:val="hy-AM"/>
        </w:rPr>
      </w:pPr>
    </w:p>
    <w:p w14:paraId="515BC180" w14:textId="77777777"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b/>
          <w:sz w:val="20"/>
          <w:lang w:val="hy-AM"/>
        </w:rPr>
        <w:lastRenderedPageBreak/>
        <w:t>6. ԱՆՀԱՂԹԱՀԱՐԵԼԻ ՈՒԺԻ ԱԶԴԵՑՈՒԹՅՈՒՆ</w:t>
      </w:r>
      <w:r w:rsidRPr="00F566BF">
        <w:rPr>
          <w:rFonts w:ascii="GHEA Grapalat" w:hAnsi="GHEA Grapalat" w:cs="Sylfaen"/>
          <w:sz w:val="20"/>
          <w:lang w:val="hy-AM"/>
        </w:rPr>
        <w:t xml:space="preserve"> </w:t>
      </w:r>
      <w:r w:rsidRPr="00F566BF">
        <w:rPr>
          <w:rFonts w:ascii="GHEA Grapalat" w:hAnsi="GHEA Grapalat" w:cs="Times Armenian"/>
          <w:b/>
          <w:sz w:val="20"/>
          <w:lang w:val="hy-AM"/>
        </w:rPr>
        <w:t>(</w:t>
      </w:r>
      <w:r w:rsidRPr="00F566BF">
        <w:rPr>
          <w:rFonts w:ascii="GHEA Grapalat" w:hAnsi="GHEA Grapalat" w:cs="Sylfaen"/>
          <w:b/>
          <w:sz w:val="20"/>
          <w:lang w:val="hy-AM"/>
        </w:rPr>
        <w:t>ՖՈՐՍ</w:t>
      </w:r>
      <w:r w:rsidRPr="00F566BF">
        <w:rPr>
          <w:rFonts w:ascii="GHEA Grapalat" w:hAnsi="GHEA Grapalat" w:cs="Times Armenian"/>
          <w:b/>
          <w:sz w:val="20"/>
          <w:lang w:val="hy-AM"/>
        </w:rPr>
        <w:t>-</w:t>
      </w:r>
      <w:r w:rsidRPr="00F566BF">
        <w:rPr>
          <w:rFonts w:ascii="GHEA Grapalat" w:hAnsi="GHEA Grapalat" w:cs="Sylfaen"/>
          <w:b/>
          <w:sz w:val="20"/>
          <w:lang w:val="hy-AM"/>
        </w:rPr>
        <w:t>ՄԱԺՈՐ</w:t>
      </w:r>
      <w:r w:rsidRPr="00F566BF">
        <w:rPr>
          <w:rFonts w:ascii="GHEA Grapalat" w:hAnsi="GHEA Grapalat"/>
          <w:b/>
          <w:sz w:val="20"/>
          <w:lang w:val="hy-AM"/>
        </w:rPr>
        <w:t>)</w:t>
      </w:r>
    </w:p>
    <w:p w14:paraId="481B3E84" w14:textId="77777777" w:rsidR="007678FA" w:rsidRPr="00F566BF" w:rsidRDefault="007678FA" w:rsidP="007678FA">
      <w:pPr>
        <w:ind w:firstLine="709"/>
        <w:jc w:val="both"/>
        <w:rPr>
          <w:rFonts w:ascii="GHEA Grapalat" w:hAnsi="GHEA Grapalat"/>
          <w:sz w:val="20"/>
          <w:lang w:val="hy-AM"/>
        </w:rPr>
      </w:pP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պայմանագրով</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w:t>
      </w:r>
      <w:r w:rsidRPr="00F566BF">
        <w:rPr>
          <w:rFonts w:ascii="GHEA Grapalat" w:hAnsi="GHEA Grapalat" w:cs="Times Armenian"/>
          <w:sz w:val="20"/>
          <w:lang w:val="hy-AM"/>
        </w:rPr>
        <w:t xml:space="preserve"> </w:t>
      </w:r>
      <w:r w:rsidRPr="00F566BF">
        <w:rPr>
          <w:rFonts w:ascii="GHEA Grapalat" w:hAnsi="GHEA Grapalat" w:cs="Sylfaen"/>
          <w:sz w:val="20"/>
          <w:lang w:val="hy-AM"/>
        </w:rPr>
        <w:t>հիման</w:t>
      </w:r>
      <w:r w:rsidRPr="00F566BF">
        <w:rPr>
          <w:rFonts w:ascii="GHEA Grapalat" w:hAnsi="GHEA Grapalat" w:cs="Times Armenian"/>
          <w:sz w:val="20"/>
          <w:lang w:val="hy-AM"/>
        </w:rPr>
        <w:t xml:space="preserve"> </w:t>
      </w:r>
      <w:r w:rsidRPr="00F566BF">
        <w:rPr>
          <w:rFonts w:ascii="GHEA Grapalat" w:hAnsi="GHEA Grapalat" w:cs="Sylfaen"/>
          <w:sz w:val="20"/>
          <w:lang w:val="hy-AM"/>
        </w:rPr>
        <w:t>վրա</w:t>
      </w:r>
      <w:r w:rsidRPr="00F566BF">
        <w:rPr>
          <w:rFonts w:ascii="GHEA Grapalat" w:hAnsi="GHEA Grapalat" w:cs="Times Armenian"/>
          <w:sz w:val="20"/>
          <w:lang w:val="hy-AM"/>
        </w:rPr>
        <w:t xml:space="preserve"> </w:t>
      </w:r>
      <w:r w:rsidRPr="00F566BF">
        <w:rPr>
          <w:rFonts w:ascii="GHEA Grapalat" w:hAnsi="GHEA Grapalat" w:cs="Sylfaen"/>
          <w:sz w:val="20"/>
          <w:lang w:val="hy-AM"/>
        </w:rPr>
        <w:t>կնքված</w:t>
      </w:r>
      <w:r w:rsidRPr="00F566BF">
        <w:rPr>
          <w:rFonts w:ascii="GHEA Grapalat" w:hAnsi="GHEA Grapalat" w:cs="Times Armenian"/>
          <w:sz w:val="20"/>
          <w:lang w:val="hy-AM"/>
        </w:rPr>
        <w:t xml:space="preserve"> հ</w:t>
      </w:r>
      <w:r w:rsidRPr="00F566BF">
        <w:rPr>
          <w:rFonts w:ascii="GHEA Grapalat" w:hAnsi="GHEA Grapalat" w:cs="Sylfaen"/>
          <w:sz w:val="20"/>
          <w:lang w:val="hy-AM"/>
        </w:rPr>
        <w:t>ամաձայնագրերով</w:t>
      </w:r>
      <w:r w:rsidRPr="00F566BF">
        <w:rPr>
          <w:rFonts w:ascii="GHEA Grapalat" w:hAnsi="GHEA Grapalat" w:cs="Times Armenian"/>
          <w:sz w:val="20"/>
          <w:lang w:val="hy-AM"/>
        </w:rPr>
        <w:t xml:space="preserve"> </w:t>
      </w:r>
      <w:r w:rsidRPr="00F566BF">
        <w:rPr>
          <w:rFonts w:ascii="GHEA Grapalat" w:hAnsi="GHEA Grapalat" w:cs="Sylfaen"/>
          <w:sz w:val="20"/>
          <w:lang w:val="hy-AM"/>
        </w:rPr>
        <w:t>պարտավորություններն</w:t>
      </w:r>
      <w:r w:rsidRPr="00F566BF">
        <w:rPr>
          <w:rFonts w:ascii="GHEA Grapalat" w:hAnsi="GHEA Grapalat" w:cs="Times Armenian"/>
          <w:sz w:val="20"/>
          <w:lang w:val="hy-AM"/>
        </w:rPr>
        <w:t xml:space="preserve"> </w:t>
      </w:r>
      <w:r w:rsidRPr="00F566BF">
        <w:rPr>
          <w:rFonts w:ascii="GHEA Grapalat" w:hAnsi="GHEA Grapalat" w:cs="Sylfaen"/>
          <w:sz w:val="20"/>
          <w:lang w:val="hy-AM"/>
        </w:rPr>
        <w:t>ամբողջությամբ</w:t>
      </w:r>
      <w:r w:rsidRPr="00F566BF">
        <w:rPr>
          <w:rFonts w:ascii="GHEA Grapalat" w:hAnsi="GHEA Grapalat" w:cs="Times Armenian"/>
          <w:sz w:val="20"/>
          <w:lang w:val="hy-AM"/>
        </w:rPr>
        <w:t xml:space="preserve"> </w:t>
      </w:r>
      <w:r w:rsidRPr="00F566BF">
        <w:rPr>
          <w:rFonts w:ascii="GHEA Grapalat" w:hAnsi="GHEA Grapalat" w:cs="Sylfaen"/>
          <w:sz w:val="20"/>
          <w:lang w:val="hy-AM"/>
        </w:rPr>
        <w:t>կամ</w:t>
      </w:r>
      <w:r w:rsidRPr="00F566BF">
        <w:rPr>
          <w:rFonts w:ascii="GHEA Grapalat" w:hAnsi="GHEA Grapalat" w:cs="Times Armenian"/>
          <w:sz w:val="20"/>
          <w:lang w:val="hy-AM"/>
        </w:rPr>
        <w:t xml:space="preserve"> </w:t>
      </w:r>
      <w:r w:rsidRPr="00F566BF">
        <w:rPr>
          <w:rFonts w:ascii="GHEA Grapalat" w:hAnsi="GHEA Grapalat" w:cs="Sylfaen"/>
          <w:sz w:val="20"/>
          <w:lang w:val="hy-AM"/>
        </w:rPr>
        <w:t>մասնակիորեն</w:t>
      </w:r>
      <w:r w:rsidRPr="00F566BF">
        <w:rPr>
          <w:rFonts w:ascii="GHEA Grapalat" w:hAnsi="GHEA Grapalat" w:cs="Times Armenian"/>
          <w:sz w:val="20"/>
          <w:lang w:val="hy-AM"/>
        </w:rPr>
        <w:t xml:space="preserve"> </w:t>
      </w:r>
      <w:r w:rsidRPr="00F566BF">
        <w:rPr>
          <w:rFonts w:ascii="GHEA Grapalat" w:hAnsi="GHEA Grapalat" w:cs="Sylfaen"/>
          <w:sz w:val="20"/>
          <w:lang w:val="hy-AM"/>
        </w:rPr>
        <w:t>չկատարելու</w:t>
      </w:r>
      <w:r w:rsidRPr="00F566BF">
        <w:rPr>
          <w:rFonts w:ascii="GHEA Grapalat" w:hAnsi="GHEA Grapalat" w:cs="Times Armenian"/>
          <w:sz w:val="20"/>
          <w:lang w:val="hy-AM"/>
        </w:rPr>
        <w:t xml:space="preserve"> </w:t>
      </w:r>
      <w:r w:rsidRPr="00F566BF">
        <w:rPr>
          <w:rFonts w:ascii="GHEA Grapalat" w:hAnsi="GHEA Grapalat" w:cs="Sylfaen"/>
          <w:sz w:val="20"/>
          <w:lang w:val="hy-AM"/>
        </w:rPr>
        <w:t>համար</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կողմերն</w:t>
      </w:r>
      <w:r w:rsidRPr="00F566BF">
        <w:rPr>
          <w:rFonts w:ascii="GHEA Grapalat" w:hAnsi="GHEA Grapalat" w:cs="Times Armenian"/>
          <w:sz w:val="20"/>
          <w:lang w:val="hy-AM"/>
        </w:rPr>
        <w:t xml:space="preserve"> </w:t>
      </w:r>
      <w:r w:rsidRPr="00F566BF">
        <w:rPr>
          <w:rFonts w:ascii="GHEA Grapalat" w:hAnsi="GHEA Grapalat" w:cs="Sylfaen"/>
          <w:sz w:val="20"/>
          <w:lang w:val="hy-AM"/>
        </w:rPr>
        <w:t>ազատվում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են</w:t>
      </w:r>
      <w:r w:rsidRPr="00F566BF">
        <w:rPr>
          <w:rFonts w:ascii="GHEA Grapalat" w:hAnsi="GHEA Grapalat" w:cs="Times Armenian"/>
          <w:sz w:val="20"/>
          <w:lang w:val="hy-AM"/>
        </w:rPr>
        <w:t xml:space="preserve"> </w:t>
      </w:r>
      <w:r w:rsidRPr="00F566BF">
        <w:rPr>
          <w:rFonts w:ascii="GHEA Grapalat" w:hAnsi="GHEA Grapalat" w:cs="Sylfaen"/>
          <w:sz w:val="20"/>
          <w:lang w:val="hy-AM"/>
        </w:rPr>
        <w:t>պատասխանատվությունից</w:t>
      </w:r>
      <w:r w:rsidRPr="00F566BF">
        <w:rPr>
          <w:rFonts w:ascii="GHEA Grapalat" w:hAnsi="GHEA Grapalat" w:cs="Times Armenian"/>
          <w:sz w:val="20"/>
          <w:lang w:val="hy-AM"/>
        </w:rPr>
        <w:t xml:space="preserve">, </w:t>
      </w:r>
      <w:r w:rsidRPr="00F566BF">
        <w:rPr>
          <w:rFonts w:ascii="GHEA Grapalat" w:hAnsi="GHEA Grapalat" w:cs="Sylfaen"/>
          <w:sz w:val="20"/>
          <w:lang w:val="hy-AM"/>
        </w:rPr>
        <w:t>եթե</w:t>
      </w:r>
      <w:r w:rsidRPr="00F566BF">
        <w:rPr>
          <w:rFonts w:ascii="GHEA Grapalat" w:hAnsi="GHEA Grapalat" w:cs="Times Armenian"/>
          <w:sz w:val="20"/>
          <w:lang w:val="hy-AM"/>
        </w:rPr>
        <w:t xml:space="preserve"> </w:t>
      </w:r>
      <w:r w:rsidRPr="00F566BF">
        <w:rPr>
          <w:rFonts w:ascii="GHEA Grapalat" w:hAnsi="GHEA Grapalat" w:cs="Sylfaen"/>
          <w:sz w:val="20"/>
          <w:lang w:val="hy-AM"/>
        </w:rPr>
        <w:t>դա</w:t>
      </w:r>
      <w:r w:rsidRPr="00F566BF">
        <w:rPr>
          <w:rFonts w:ascii="GHEA Grapalat" w:hAnsi="GHEA Grapalat" w:cs="Times Armenian"/>
          <w:sz w:val="20"/>
          <w:lang w:val="hy-AM"/>
        </w:rPr>
        <w:t xml:space="preserve"> </w:t>
      </w:r>
      <w:r w:rsidRPr="00F566BF">
        <w:rPr>
          <w:rFonts w:ascii="GHEA Grapalat" w:hAnsi="GHEA Grapalat" w:cs="Sylfaen"/>
          <w:sz w:val="20"/>
          <w:lang w:val="hy-AM"/>
        </w:rPr>
        <w:t>եղել</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անհաղթահարելի</w:t>
      </w:r>
      <w:r w:rsidRPr="00F566BF">
        <w:rPr>
          <w:rFonts w:ascii="GHEA Grapalat" w:hAnsi="GHEA Grapalat" w:cs="Times Armenian"/>
          <w:sz w:val="20"/>
          <w:lang w:val="hy-AM"/>
        </w:rPr>
        <w:t xml:space="preserve"> </w:t>
      </w:r>
      <w:r w:rsidRPr="00F566BF">
        <w:rPr>
          <w:rFonts w:ascii="GHEA Grapalat" w:hAnsi="GHEA Grapalat" w:cs="Sylfaen"/>
          <w:sz w:val="20"/>
          <w:lang w:val="hy-AM"/>
        </w:rPr>
        <w:t>ուժի</w:t>
      </w:r>
      <w:r w:rsidRPr="00F566BF">
        <w:rPr>
          <w:rFonts w:ascii="GHEA Grapalat" w:hAnsi="GHEA Grapalat" w:cs="Times Armenian"/>
          <w:sz w:val="20"/>
          <w:lang w:val="hy-AM"/>
        </w:rPr>
        <w:t xml:space="preserve"> </w:t>
      </w:r>
      <w:r w:rsidRPr="00F566BF">
        <w:rPr>
          <w:rFonts w:ascii="GHEA Grapalat" w:hAnsi="GHEA Grapalat" w:cs="Sylfaen"/>
          <w:sz w:val="20"/>
          <w:lang w:val="hy-AM"/>
        </w:rPr>
        <w:t>ազդեցության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հետևանքով</w:t>
      </w:r>
      <w:r w:rsidRPr="00F566BF">
        <w:rPr>
          <w:rFonts w:ascii="GHEA Grapalat" w:hAnsi="GHEA Grapalat" w:cs="Times Armenian"/>
          <w:sz w:val="20"/>
          <w:lang w:val="hy-AM"/>
        </w:rPr>
        <w:t xml:space="preserve">, </w:t>
      </w:r>
      <w:r w:rsidRPr="00F566BF">
        <w:rPr>
          <w:rFonts w:ascii="GHEA Grapalat" w:hAnsi="GHEA Grapalat" w:cs="Sylfaen"/>
          <w:sz w:val="20"/>
          <w:lang w:val="hy-AM"/>
        </w:rPr>
        <w:t>որը</w:t>
      </w:r>
      <w:r w:rsidRPr="00F566BF">
        <w:rPr>
          <w:rFonts w:ascii="GHEA Grapalat" w:hAnsi="GHEA Grapalat" w:cs="Times Armenian"/>
          <w:sz w:val="20"/>
          <w:lang w:val="hy-AM"/>
        </w:rPr>
        <w:t xml:space="preserve"> </w:t>
      </w:r>
      <w:r w:rsidRPr="00F566BF">
        <w:rPr>
          <w:rFonts w:ascii="GHEA Grapalat" w:hAnsi="GHEA Grapalat" w:cs="Sylfaen"/>
          <w:sz w:val="20"/>
          <w:lang w:val="hy-AM"/>
        </w:rPr>
        <w:t>ծագել</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կնքելուց</w:t>
      </w:r>
      <w:r w:rsidRPr="00F566BF">
        <w:rPr>
          <w:rFonts w:ascii="GHEA Grapalat" w:hAnsi="GHEA Grapalat" w:cs="Times Armenian"/>
          <w:sz w:val="20"/>
          <w:lang w:val="hy-AM"/>
        </w:rPr>
        <w:t xml:space="preserve"> </w:t>
      </w:r>
      <w:r w:rsidRPr="00F566BF">
        <w:rPr>
          <w:rFonts w:ascii="GHEA Grapalat" w:hAnsi="GHEA Grapalat" w:cs="Sylfaen"/>
          <w:sz w:val="20"/>
          <w:lang w:val="hy-AM"/>
        </w:rPr>
        <w:t>հետո</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որը</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կողմերը</w:t>
      </w:r>
      <w:r w:rsidRPr="00F566BF">
        <w:rPr>
          <w:rFonts w:ascii="GHEA Grapalat" w:hAnsi="GHEA Grapalat" w:cs="Times Armenian"/>
          <w:sz w:val="20"/>
          <w:lang w:val="hy-AM"/>
        </w:rPr>
        <w:t xml:space="preserve"> </w:t>
      </w:r>
      <w:r w:rsidRPr="00F566BF">
        <w:rPr>
          <w:rFonts w:ascii="GHEA Grapalat" w:hAnsi="GHEA Grapalat" w:cs="Sylfaen"/>
          <w:sz w:val="20"/>
          <w:lang w:val="hy-AM"/>
        </w:rPr>
        <w:t>չէին</w:t>
      </w:r>
      <w:r w:rsidRPr="00F566BF">
        <w:rPr>
          <w:rFonts w:ascii="GHEA Grapalat" w:hAnsi="GHEA Grapalat" w:cs="Times Armenian"/>
          <w:sz w:val="20"/>
          <w:lang w:val="hy-AM"/>
        </w:rPr>
        <w:t xml:space="preserve"> </w:t>
      </w:r>
      <w:r w:rsidRPr="00F566BF">
        <w:rPr>
          <w:rFonts w:ascii="GHEA Grapalat" w:hAnsi="GHEA Grapalat" w:cs="Sylfaen"/>
          <w:sz w:val="20"/>
          <w:lang w:val="hy-AM"/>
        </w:rPr>
        <w:t>կարող</w:t>
      </w:r>
      <w:r w:rsidRPr="00F566BF">
        <w:rPr>
          <w:rFonts w:ascii="GHEA Grapalat" w:hAnsi="GHEA Grapalat" w:cs="Times Armenian"/>
          <w:sz w:val="20"/>
          <w:lang w:val="hy-AM"/>
        </w:rPr>
        <w:t xml:space="preserve"> </w:t>
      </w:r>
      <w:r w:rsidRPr="00F566BF">
        <w:rPr>
          <w:rFonts w:ascii="GHEA Grapalat" w:hAnsi="GHEA Grapalat" w:cs="Sylfaen"/>
          <w:sz w:val="20"/>
          <w:lang w:val="hy-AM"/>
        </w:rPr>
        <w:t>կանխատեսել</w:t>
      </w:r>
      <w:r w:rsidRPr="00F566BF">
        <w:rPr>
          <w:rFonts w:ascii="GHEA Grapalat" w:hAnsi="GHEA Grapalat" w:cs="Times Armenian"/>
          <w:sz w:val="20"/>
          <w:lang w:val="hy-AM"/>
        </w:rPr>
        <w:t xml:space="preserve"> </w:t>
      </w:r>
      <w:r w:rsidRPr="00F566BF">
        <w:rPr>
          <w:rFonts w:ascii="GHEA Grapalat" w:hAnsi="GHEA Grapalat" w:cs="Sylfaen"/>
          <w:sz w:val="20"/>
          <w:lang w:val="hy-AM"/>
        </w:rPr>
        <w:t>կամ</w:t>
      </w:r>
      <w:r w:rsidRPr="00F566BF">
        <w:rPr>
          <w:rFonts w:ascii="GHEA Grapalat" w:hAnsi="GHEA Grapalat" w:cs="Times Armenian"/>
          <w:sz w:val="20"/>
          <w:lang w:val="hy-AM"/>
        </w:rPr>
        <w:t xml:space="preserve"> </w:t>
      </w:r>
      <w:r w:rsidRPr="00F566BF">
        <w:rPr>
          <w:rFonts w:ascii="GHEA Grapalat" w:hAnsi="GHEA Grapalat" w:cs="Sylfaen"/>
          <w:sz w:val="20"/>
          <w:lang w:val="hy-AM"/>
        </w:rPr>
        <w:t>կանխարգելել։</w:t>
      </w:r>
      <w:r w:rsidRPr="00F566BF">
        <w:rPr>
          <w:rFonts w:ascii="GHEA Grapalat" w:hAnsi="GHEA Grapalat" w:cs="Times Armenian"/>
          <w:sz w:val="20"/>
          <w:lang w:val="hy-AM"/>
        </w:rPr>
        <w:t xml:space="preserve"> </w:t>
      </w:r>
      <w:r w:rsidRPr="00F566BF">
        <w:rPr>
          <w:rFonts w:ascii="GHEA Grapalat" w:hAnsi="GHEA Grapalat" w:cs="Sylfaen"/>
          <w:sz w:val="20"/>
          <w:lang w:val="hy-AM"/>
        </w:rPr>
        <w:t>Այդպիսի</w:t>
      </w:r>
      <w:r w:rsidRPr="00F566BF">
        <w:rPr>
          <w:rFonts w:ascii="GHEA Grapalat" w:hAnsi="GHEA Grapalat" w:cs="Times Armenian"/>
          <w:sz w:val="20"/>
          <w:lang w:val="hy-AM"/>
        </w:rPr>
        <w:t xml:space="preserve"> </w:t>
      </w:r>
      <w:r w:rsidRPr="00F566BF">
        <w:rPr>
          <w:rFonts w:ascii="GHEA Grapalat" w:hAnsi="GHEA Grapalat" w:cs="Sylfaen"/>
          <w:sz w:val="20"/>
          <w:lang w:val="hy-AM"/>
        </w:rPr>
        <w:t>իրավիճակներ</w:t>
      </w:r>
      <w:r w:rsidRPr="00F566BF">
        <w:rPr>
          <w:rFonts w:ascii="GHEA Grapalat" w:hAnsi="GHEA Grapalat" w:cs="Times Armenian"/>
          <w:sz w:val="20"/>
          <w:lang w:val="hy-AM"/>
        </w:rPr>
        <w:t xml:space="preserve"> </w:t>
      </w:r>
      <w:r w:rsidRPr="00F566BF">
        <w:rPr>
          <w:rFonts w:ascii="GHEA Grapalat" w:hAnsi="GHEA Grapalat" w:cs="Sylfaen"/>
          <w:sz w:val="20"/>
          <w:lang w:val="hy-AM"/>
        </w:rPr>
        <w:t>են</w:t>
      </w:r>
      <w:r w:rsidRPr="00F566BF">
        <w:rPr>
          <w:rFonts w:ascii="GHEA Grapalat" w:hAnsi="GHEA Grapalat" w:cs="Times Armenian"/>
          <w:sz w:val="20"/>
          <w:lang w:val="hy-AM"/>
        </w:rPr>
        <w:t xml:space="preserve"> </w:t>
      </w:r>
      <w:r w:rsidRPr="00F566BF">
        <w:rPr>
          <w:rFonts w:ascii="GHEA Grapalat" w:hAnsi="GHEA Grapalat" w:cs="Sylfaen"/>
          <w:sz w:val="20"/>
          <w:lang w:val="hy-AM"/>
        </w:rPr>
        <w:t>երկրաշարժը</w:t>
      </w:r>
      <w:r w:rsidRPr="00F566BF">
        <w:rPr>
          <w:rFonts w:ascii="GHEA Grapalat" w:hAnsi="GHEA Grapalat" w:cs="Times Armenian"/>
          <w:sz w:val="20"/>
          <w:lang w:val="hy-AM"/>
        </w:rPr>
        <w:t xml:space="preserve">, </w:t>
      </w:r>
      <w:r w:rsidRPr="00F566BF">
        <w:rPr>
          <w:rFonts w:ascii="GHEA Grapalat" w:hAnsi="GHEA Grapalat" w:cs="Sylfaen"/>
          <w:sz w:val="20"/>
          <w:lang w:val="hy-AM"/>
        </w:rPr>
        <w:t>ջրհեղեղը</w:t>
      </w:r>
      <w:r w:rsidRPr="00F566BF">
        <w:rPr>
          <w:rFonts w:ascii="GHEA Grapalat" w:hAnsi="GHEA Grapalat" w:cs="Times Armenian"/>
          <w:sz w:val="20"/>
          <w:lang w:val="hy-AM"/>
        </w:rPr>
        <w:t xml:space="preserve">, </w:t>
      </w:r>
      <w:r w:rsidRPr="00F566BF">
        <w:rPr>
          <w:rFonts w:ascii="GHEA Grapalat" w:hAnsi="GHEA Grapalat" w:cs="Sylfaen"/>
          <w:sz w:val="20"/>
          <w:lang w:val="hy-AM"/>
        </w:rPr>
        <w:t>հրդեհը</w:t>
      </w:r>
      <w:r w:rsidRPr="00F566BF">
        <w:rPr>
          <w:rFonts w:ascii="GHEA Grapalat" w:hAnsi="GHEA Grapalat" w:cs="Times Armenian"/>
          <w:sz w:val="20"/>
          <w:lang w:val="hy-AM"/>
        </w:rPr>
        <w:t xml:space="preserve">, </w:t>
      </w:r>
      <w:r w:rsidRPr="00F566BF">
        <w:rPr>
          <w:rFonts w:ascii="GHEA Grapalat" w:hAnsi="GHEA Grapalat" w:cs="Sylfaen"/>
          <w:sz w:val="20"/>
          <w:lang w:val="hy-AM"/>
        </w:rPr>
        <w:t>պատերազմը</w:t>
      </w:r>
      <w:r w:rsidRPr="00F566BF">
        <w:rPr>
          <w:rFonts w:ascii="GHEA Grapalat" w:hAnsi="GHEA Grapalat" w:cs="Times Armenian"/>
          <w:sz w:val="20"/>
          <w:lang w:val="hy-AM"/>
        </w:rPr>
        <w:t xml:space="preserve">, </w:t>
      </w:r>
      <w:r w:rsidRPr="00F566BF">
        <w:rPr>
          <w:rFonts w:ascii="GHEA Grapalat" w:hAnsi="GHEA Grapalat" w:cs="Sylfaen"/>
          <w:sz w:val="20"/>
          <w:lang w:val="hy-AM"/>
        </w:rPr>
        <w:t>ռազմական</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արտակարգ</w:t>
      </w:r>
      <w:r w:rsidRPr="00F566BF">
        <w:rPr>
          <w:rFonts w:ascii="GHEA Grapalat" w:hAnsi="GHEA Grapalat" w:cs="Times Armenian"/>
          <w:sz w:val="20"/>
          <w:lang w:val="hy-AM"/>
        </w:rPr>
        <w:t xml:space="preserve"> </w:t>
      </w:r>
      <w:r w:rsidRPr="00F566BF">
        <w:rPr>
          <w:rFonts w:ascii="GHEA Grapalat" w:hAnsi="GHEA Grapalat" w:cs="Sylfaen"/>
          <w:sz w:val="20"/>
          <w:lang w:val="hy-AM"/>
        </w:rPr>
        <w:t>դրություն</w:t>
      </w:r>
      <w:r w:rsidRPr="00F566BF">
        <w:rPr>
          <w:rFonts w:ascii="GHEA Grapalat" w:hAnsi="GHEA Grapalat" w:cs="Times Armenian"/>
          <w:sz w:val="20"/>
          <w:lang w:val="hy-AM"/>
        </w:rPr>
        <w:t xml:space="preserve"> </w:t>
      </w:r>
      <w:r w:rsidRPr="00F566BF">
        <w:rPr>
          <w:rFonts w:ascii="GHEA Grapalat" w:hAnsi="GHEA Grapalat" w:cs="Sylfaen"/>
          <w:sz w:val="20"/>
          <w:lang w:val="hy-AM"/>
        </w:rPr>
        <w:t>հայտարարելը</w:t>
      </w:r>
      <w:r w:rsidRPr="00F566BF">
        <w:rPr>
          <w:rFonts w:ascii="GHEA Grapalat" w:hAnsi="GHEA Grapalat" w:cs="Times Armenian"/>
          <w:sz w:val="20"/>
          <w:lang w:val="hy-AM"/>
        </w:rPr>
        <w:t xml:space="preserve">, </w:t>
      </w:r>
      <w:r w:rsidRPr="00F566BF">
        <w:rPr>
          <w:rFonts w:ascii="GHEA Grapalat" w:hAnsi="GHEA Grapalat" w:cs="Sylfaen"/>
          <w:sz w:val="20"/>
          <w:lang w:val="hy-AM"/>
        </w:rPr>
        <w:t>քաղաքական</w:t>
      </w:r>
      <w:r w:rsidRPr="00F566BF">
        <w:rPr>
          <w:rFonts w:ascii="GHEA Grapalat" w:hAnsi="GHEA Grapalat" w:cs="Times Armenian"/>
          <w:sz w:val="20"/>
          <w:lang w:val="hy-AM"/>
        </w:rPr>
        <w:t xml:space="preserve"> </w:t>
      </w:r>
      <w:r w:rsidRPr="00F566BF">
        <w:rPr>
          <w:rFonts w:ascii="GHEA Grapalat" w:hAnsi="GHEA Grapalat" w:cs="Sylfaen"/>
          <w:sz w:val="20"/>
          <w:lang w:val="hy-AM"/>
        </w:rPr>
        <w:t>հուզումները</w:t>
      </w:r>
      <w:r w:rsidRPr="00F566BF">
        <w:rPr>
          <w:rFonts w:ascii="GHEA Grapalat" w:hAnsi="GHEA Grapalat"/>
          <w:sz w:val="20"/>
          <w:lang w:val="hy-AM"/>
        </w:rPr>
        <w:t xml:space="preserve">, </w:t>
      </w:r>
      <w:r w:rsidRPr="00F566BF">
        <w:rPr>
          <w:rFonts w:ascii="GHEA Grapalat" w:hAnsi="GHEA Grapalat" w:cs="Sylfaen"/>
          <w:sz w:val="20"/>
          <w:lang w:val="hy-AM"/>
        </w:rPr>
        <w:t>գործադուլները</w:t>
      </w:r>
      <w:r w:rsidRPr="00F566BF">
        <w:rPr>
          <w:rFonts w:ascii="GHEA Grapalat" w:hAnsi="GHEA Grapalat" w:cs="Times Armenian"/>
          <w:sz w:val="20"/>
          <w:lang w:val="hy-AM"/>
        </w:rPr>
        <w:t xml:space="preserve">, </w:t>
      </w:r>
      <w:r w:rsidRPr="00F566BF">
        <w:rPr>
          <w:rFonts w:ascii="GHEA Grapalat" w:hAnsi="GHEA Grapalat" w:cs="Sylfaen"/>
          <w:sz w:val="20"/>
          <w:lang w:val="hy-AM"/>
        </w:rPr>
        <w:t>հաղորդակցության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միջոցների</w:t>
      </w:r>
      <w:r w:rsidRPr="00F566BF">
        <w:rPr>
          <w:rFonts w:ascii="GHEA Grapalat" w:hAnsi="GHEA Grapalat" w:cs="Times Armenian"/>
          <w:sz w:val="20"/>
          <w:lang w:val="hy-AM"/>
        </w:rPr>
        <w:t xml:space="preserve"> </w:t>
      </w:r>
      <w:r w:rsidRPr="00F566BF">
        <w:rPr>
          <w:rFonts w:ascii="GHEA Grapalat" w:hAnsi="GHEA Grapalat" w:cs="Sylfaen"/>
          <w:sz w:val="20"/>
          <w:lang w:val="hy-AM"/>
        </w:rPr>
        <w:t>աշխատանքի</w:t>
      </w:r>
      <w:r w:rsidRPr="00F566BF">
        <w:rPr>
          <w:rFonts w:ascii="GHEA Grapalat" w:hAnsi="GHEA Grapalat" w:cs="Times Armenian"/>
          <w:sz w:val="20"/>
          <w:lang w:val="hy-AM"/>
        </w:rPr>
        <w:t xml:space="preserve"> </w:t>
      </w:r>
      <w:r w:rsidRPr="00F566BF">
        <w:rPr>
          <w:rFonts w:ascii="GHEA Grapalat" w:hAnsi="GHEA Grapalat" w:cs="Sylfaen"/>
          <w:sz w:val="20"/>
          <w:lang w:val="hy-AM"/>
        </w:rPr>
        <w:t>դադարեցումը</w:t>
      </w:r>
      <w:r w:rsidRPr="00F566BF">
        <w:rPr>
          <w:rFonts w:ascii="GHEA Grapalat" w:hAnsi="GHEA Grapalat" w:cs="Times Armenian"/>
          <w:sz w:val="20"/>
          <w:lang w:val="hy-AM"/>
        </w:rPr>
        <w:t xml:space="preserve">, </w:t>
      </w:r>
      <w:r w:rsidRPr="00F566BF">
        <w:rPr>
          <w:rFonts w:ascii="GHEA Grapalat" w:hAnsi="GHEA Grapalat" w:cs="Sylfaen"/>
          <w:sz w:val="20"/>
          <w:lang w:val="hy-AM"/>
        </w:rPr>
        <w:t>պետական</w:t>
      </w:r>
      <w:r w:rsidRPr="00F566BF">
        <w:rPr>
          <w:rFonts w:ascii="GHEA Grapalat" w:hAnsi="GHEA Grapalat" w:cs="Times Armenian"/>
          <w:sz w:val="20"/>
          <w:lang w:val="hy-AM"/>
        </w:rPr>
        <w:t xml:space="preserve"> </w:t>
      </w:r>
      <w:r w:rsidRPr="00F566BF">
        <w:rPr>
          <w:rFonts w:ascii="GHEA Grapalat" w:hAnsi="GHEA Grapalat" w:cs="Sylfaen"/>
          <w:sz w:val="20"/>
          <w:lang w:val="hy-AM"/>
        </w:rPr>
        <w:t>մարմինների</w:t>
      </w:r>
      <w:r w:rsidRPr="00F566BF">
        <w:rPr>
          <w:rFonts w:ascii="GHEA Grapalat" w:hAnsi="GHEA Grapalat" w:cs="Times Armenian"/>
          <w:sz w:val="20"/>
          <w:lang w:val="hy-AM"/>
        </w:rPr>
        <w:t xml:space="preserve"> </w:t>
      </w:r>
      <w:r w:rsidRPr="00F566BF">
        <w:rPr>
          <w:rFonts w:ascii="GHEA Grapalat" w:hAnsi="GHEA Grapalat" w:cs="Sylfaen"/>
          <w:sz w:val="20"/>
          <w:lang w:val="hy-AM"/>
        </w:rPr>
        <w:t>ակտերը</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այլն</w:t>
      </w:r>
      <w:r w:rsidRPr="00F566BF">
        <w:rPr>
          <w:rFonts w:ascii="GHEA Grapalat" w:hAnsi="GHEA Grapalat" w:cs="Times Armenian"/>
          <w:sz w:val="20"/>
          <w:lang w:val="hy-AM"/>
        </w:rPr>
        <w:t xml:space="preserve">, </w:t>
      </w:r>
      <w:r w:rsidRPr="00F566BF">
        <w:rPr>
          <w:rFonts w:ascii="GHEA Grapalat" w:hAnsi="GHEA Grapalat" w:cs="Sylfaen"/>
          <w:sz w:val="20"/>
          <w:lang w:val="hy-AM"/>
        </w:rPr>
        <w:t>որոնք</w:t>
      </w:r>
      <w:r w:rsidRPr="00F566BF">
        <w:rPr>
          <w:rFonts w:ascii="GHEA Grapalat" w:hAnsi="GHEA Grapalat" w:cs="Times Armenian"/>
          <w:sz w:val="20"/>
          <w:lang w:val="hy-AM"/>
        </w:rPr>
        <w:t xml:space="preserve"> </w:t>
      </w:r>
      <w:r w:rsidRPr="00F566BF">
        <w:rPr>
          <w:rFonts w:ascii="GHEA Grapalat" w:hAnsi="GHEA Grapalat" w:cs="Sylfaen"/>
          <w:sz w:val="20"/>
          <w:lang w:val="hy-AM"/>
        </w:rPr>
        <w:t>անհնարին</w:t>
      </w:r>
      <w:r w:rsidRPr="00F566BF">
        <w:rPr>
          <w:rFonts w:ascii="GHEA Grapalat" w:hAnsi="GHEA Grapalat" w:cs="Times Armenian"/>
          <w:sz w:val="20"/>
          <w:lang w:val="hy-AM"/>
        </w:rPr>
        <w:t xml:space="preserve"> </w:t>
      </w:r>
      <w:r w:rsidRPr="00F566BF">
        <w:rPr>
          <w:rFonts w:ascii="GHEA Grapalat" w:hAnsi="GHEA Grapalat" w:cs="Sylfaen"/>
          <w:sz w:val="20"/>
          <w:lang w:val="hy-AM"/>
        </w:rPr>
        <w:t>են</w:t>
      </w:r>
      <w:r w:rsidRPr="00F566BF">
        <w:rPr>
          <w:rFonts w:ascii="GHEA Grapalat" w:hAnsi="GHEA Grapalat" w:cs="Times Armenian"/>
          <w:sz w:val="20"/>
          <w:lang w:val="hy-AM"/>
        </w:rPr>
        <w:t xml:space="preserve"> </w:t>
      </w:r>
      <w:r w:rsidRPr="00F566BF">
        <w:rPr>
          <w:rFonts w:ascii="GHEA Grapalat" w:hAnsi="GHEA Grapalat" w:cs="Sylfaen"/>
          <w:sz w:val="20"/>
          <w:lang w:val="hy-AM"/>
        </w:rPr>
        <w:t>դարձնում</w:t>
      </w:r>
      <w:r w:rsidRPr="00F566BF">
        <w:rPr>
          <w:rFonts w:ascii="GHEA Grapalat" w:hAnsi="GHEA Grapalat" w:cs="Times Armenian"/>
          <w:sz w:val="20"/>
          <w:lang w:val="hy-AM"/>
        </w:rPr>
        <w:t xml:space="preserve"> </w:t>
      </w: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պայմանագրով</w:t>
      </w:r>
      <w:r w:rsidRPr="00F566BF">
        <w:rPr>
          <w:rFonts w:ascii="GHEA Grapalat" w:hAnsi="GHEA Grapalat" w:cs="Times Armenian"/>
          <w:sz w:val="20"/>
          <w:lang w:val="hy-AM"/>
        </w:rPr>
        <w:t xml:space="preserve"> </w:t>
      </w:r>
      <w:r w:rsidRPr="00F566BF">
        <w:rPr>
          <w:rFonts w:ascii="GHEA Grapalat" w:hAnsi="GHEA Grapalat" w:cs="Sylfaen"/>
          <w:sz w:val="20"/>
          <w:lang w:val="hy-AM"/>
        </w:rPr>
        <w:t>պարտավորությունների</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կատարումը։</w:t>
      </w:r>
      <w:r w:rsidRPr="00F566BF">
        <w:rPr>
          <w:rFonts w:ascii="GHEA Grapalat" w:hAnsi="GHEA Grapalat" w:cs="Times Armenian"/>
          <w:sz w:val="20"/>
          <w:lang w:val="hy-AM"/>
        </w:rPr>
        <w:t xml:space="preserve"> </w:t>
      </w:r>
      <w:r w:rsidRPr="00F566BF">
        <w:rPr>
          <w:rFonts w:ascii="GHEA Grapalat" w:hAnsi="GHEA Grapalat" w:cs="Sylfaen"/>
          <w:sz w:val="20"/>
          <w:lang w:val="hy-AM"/>
        </w:rPr>
        <w:t>Եթե</w:t>
      </w:r>
      <w:r w:rsidRPr="00F566BF">
        <w:rPr>
          <w:rFonts w:ascii="GHEA Grapalat" w:hAnsi="GHEA Grapalat" w:cs="Times Armenian"/>
          <w:sz w:val="20"/>
          <w:lang w:val="hy-AM"/>
        </w:rPr>
        <w:t xml:space="preserve"> </w:t>
      </w:r>
      <w:r w:rsidRPr="00F566BF">
        <w:rPr>
          <w:rFonts w:ascii="GHEA Grapalat" w:hAnsi="GHEA Grapalat" w:cs="Sylfaen"/>
          <w:sz w:val="20"/>
          <w:lang w:val="hy-AM"/>
        </w:rPr>
        <w:t>արտակարգ</w:t>
      </w:r>
      <w:r w:rsidRPr="00F566BF">
        <w:rPr>
          <w:rFonts w:ascii="GHEA Grapalat" w:hAnsi="GHEA Grapalat" w:cs="Times Armenian"/>
          <w:sz w:val="20"/>
          <w:lang w:val="hy-AM"/>
        </w:rPr>
        <w:t xml:space="preserve"> </w:t>
      </w:r>
      <w:r w:rsidRPr="00F566BF">
        <w:rPr>
          <w:rFonts w:ascii="GHEA Grapalat" w:hAnsi="GHEA Grapalat" w:cs="Sylfaen"/>
          <w:sz w:val="20"/>
          <w:lang w:val="hy-AM"/>
        </w:rPr>
        <w:t>ուժի</w:t>
      </w:r>
      <w:r w:rsidRPr="00F566BF">
        <w:rPr>
          <w:rFonts w:ascii="GHEA Grapalat" w:hAnsi="GHEA Grapalat" w:cs="Times Armenian"/>
          <w:sz w:val="20"/>
          <w:lang w:val="hy-AM"/>
        </w:rPr>
        <w:t xml:space="preserve"> </w:t>
      </w:r>
      <w:r w:rsidRPr="00F566BF">
        <w:rPr>
          <w:rFonts w:ascii="GHEA Grapalat" w:hAnsi="GHEA Grapalat" w:cs="Sylfaen"/>
          <w:sz w:val="20"/>
          <w:lang w:val="hy-AM"/>
        </w:rPr>
        <w:t>ազդեցությունը</w:t>
      </w:r>
      <w:r w:rsidRPr="00F566BF">
        <w:rPr>
          <w:rFonts w:ascii="GHEA Grapalat" w:hAnsi="GHEA Grapalat" w:cs="Times Armenian"/>
          <w:sz w:val="20"/>
          <w:lang w:val="hy-AM"/>
        </w:rPr>
        <w:t xml:space="preserve"> </w:t>
      </w:r>
      <w:r w:rsidRPr="00F566BF">
        <w:rPr>
          <w:rFonts w:ascii="GHEA Grapalat" w:hAnsi="GHEA Grapalat" w:cs="Sylfaen"/>
          <w:sz w:val="20"/>
          <w:lang w:val="hy-AM"/>
        </w:rPr>
        <w:t>շարունակվում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3 (</w:t>
      </w:r>
      <w:r w:rsidRPr="00F566BF">
        <w:rPr>
          <w:rFonts w:ascii="GHEA Grapalat" w:hAnsi="GHEA Grapalat" w:cs="Sylfaen"/>
          <w:sz w:val="20"/>
          <w:lang w:val="hy-AM"/>
        </w:rPr>
        <w:t>երեք</w:t>
      </w:r>
      <w:r w:rsidRPr="00F566BF">
        <w:rPr>
          <w:rFonts w:ascii="GHEA Grapalat" w:hAnsi="GHEA Grapalat" w:cs="Times Armenian"/>
          <w:sz w:val="20"/>
          <w:lang w:val="hy-AM"/>
        </w:rPr>
        <w:t xml:space="preserve">) </w:t>
      </w:r>
      <w:r w:rsidRPr="00F566BF">
        <w:rPr>
          <w:rFonts w:ascii="GHEA Grapalat" w:hAnsi="GHEA Grapalat" w:cs="Sylfaen"/>
          <w:sz w:val="20"/>
          <w:lang w:val="hy-AM"/>
        </w:rPr>
        <w:t>ամսից</w:t>
      </w:r>
      <w:r w:rsidRPr="00F566BF">
        <w:rPr>
          <w:rFonts w:ascii="GHEA Grapalat" w:hAnsi="GHEA Grapalat" w:cs="Times Armenian"/>
          <w:sz w:val="20"/>
          <w:lang w:val="hy-AM"/>
        </w:rPr>
        <w:t xml:space="preserve"> </w:t>
      </w:r>
      <w:r w:rsidRPr="00F566BF">
        <w:rPr>
          <w:rFonts w:ascii="GHEA Grapalat" w:hAnsi="GHEA Grapalat" w:cs="Sylfaen"/>
          <w:sz w:val="20"/>
          <w:lang w:val="hy-AM"/>
        </w:rPr>
        <w:t>ավելի</w:t>
      </w:r>
      <w:r w:rsidRPr="00F566BF">
        <w:rPr>
          <w:rFonts w:ascii="GHEA Grapalat" w:hAnsi="GHEA Grapalat" w:cs="Times Armenian"/>
          <w:sz w:val="20"/>
          <w:lang w:val="hy-AM"/>
        </w:rPr>
        <w:t xml:space="preserve">, </w:t>
      </w:r>
      <w:r w:rsidRPr="00F566BF">
        <w:rPr>
          <w:rFonts w:ascii="GHEA Grapalat" w:hAnsi="GHEA Grapalat" w:cs="Sylfaen"/>
          <w:sz w:val="20"/>
          <w:lang w:val="hy-AM"/>
        </w:rPr>
        <w:t>ապա</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կողմերից</w:t>
      </w:r>
      <w:r w:rsidRPr="00F566BF">
        <w:rPr>
          <w:rFonts w:ascii="GHEA Grapalat" w:hAnsi="GHEA Grapalat" w:cs="Times Armenian"/>
          <w:sz w:val="20"/>
          <w:lang w:val="hy-AM"/>
        </w:rPr>
        <w:t xml:space="preserve"> </w:t>
      </w:r>
      <w:r w:rsidRPr="00F566BF">
        <w:rPr>
          <w:rFonts w:ascii="GHEA Grapalat" w:hAnsi="GHEA Grapalat" w:cs="Sylfaen"/>
          <w:sz w:val="20"/>
          <w:lang w:val="hy-AM"/>
        </w:rPr>
        <w:t>յուրաքանչյուրն</w:t>
      </w:r>
      <w:r w:rsidRPr="00F566BF">
        <w:rPr>
          <w:rFonts w:ascii="GHEA Grapalat" w:hAnsi="GHEA Grapalat" w:cs="Times Armenian"/>
          <w:sz w:val="20"/>
          <w:lang w:val="hy-AM"/>
        </w:rPr>
        <w:t xml:space="preserve"> </w:t>
      </w:r>
      <w:r w:rsidRPr="00F566BF">
        <w:rPr>
          <w:rFonts w:ascii="GHEA Grapalat" w:hAnsi="GHEA Grapalat" w:cs="Sylfaen"/>
          <w:sz w:val="20"/>
          <w:lang w:val="hy-AM"/>
        </w:rPr>
        <w:t>իրավունք</w:t>
      </w:r>
      <w:r w:rsidRPr="00F566BF">
        <w:rPr>
          <w:rFonts w:ascii="GHEA Grapalat" w:hAnsi="GHEA Grapalat" w:cs="Times Armenian"/>
          <w:sz w:val="20"/>
          <w:lang w:val="hy-AM"/>
        </w:rPr>
        <w:t xml:space="preserve"> </w:t>
      </w:r>
      <w:r w:rsidRPr="00F566BF">
        <w:rPr>
          <w:rFonts w:ascii="GHEA Grapalat" w:hAnsi="GHEA Grapalat" w:cs="Sylfaen"/>
          <w:sz w:val="20"/>
          <w:lang w:val="hy-AM"/>
        </w:rPr>
        <w:t>ունի</w:t>
      </w:r>
      <w:r w:rsidRPr="00F566BF">
        <w:rPr>
          <w:rFonts w:ascii="GHEA Grapalat" w:hAnsi="GHEA Grapalat" w:cs="Times Armenian"/>
          <w:sz w:val="20"/>
          <w:lang w:val="hy-AM"/>
        </w:rPr>
        <w:t xml:space="preserve"> </w:t>
      </w:r>
      <w:r w:rsidRPr="00F566BF">
        <w:rPr>
          <w:rFonts w:ascii="GHEA Grapalat" w:hAnsi="GHEA Grapalat" w:cs="Sylfaen"/>
          <w:sz w:val="20"/>
          <w:lang w:val="hy-AM"/>
        </w:rPr>
        <w:t>լուծել</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այդ</w:t>
      </w:r>
      <w:r w:rsidRPr="00F566BF">
        <w:rPr>
          <w:rFonts w:ascii="GHEA Grapalat" w:hAnsi="GHEA Grapalat" w:cs="Times Armenian"/>
          <w:sz w:val="20"/>
          <w:lang w:val="hy-AM"/>
        </w:rPr>
        <w:t xml:space="preserve"> </w:t>
      </w:r>
      <w:r w:rsidRPr="00F566BF">
        <w:rPr>
          <w:rFonts w:ascii="GHEA Grapalat" w:hAnsi="GHEA Grapalat" w:cs="Sylfaen"/>
          <w:sz w:val="20"/>
          <w:lang w:val="hy-AM"/>
        </w:rPr>
        <w:t>մասին</w:t>
      </w:r>
      <w:r w:rsidRPr="00F566BF">
        <w:rPr>
          <w:rFonts w:ascii="GHEA Grapalat" w:hAnsi="GHEA Grapalat" w:cs="Times Armenian"/>
          <w:sz w:val="20"/>
          <w:lang w:val="hy-AM"/>
        </w:rPr>
        <w:t xml:space="preserve"> </w:t>
      </w:r>
      <w:r w:rsidRPr="00F566BF">
        <w:rPr>
          <w:rFonts w:ascii="GHEA Grapalat" w:hAnsi="GHEA Grapalat" w:cs="Sylfaen"/>
          <w:sz w:val="20"/>
          <w:lang w:val="hy-AM"/>
        </w:rPr>
        <w:t>նախապես</w:t>
      </w:r>
      <w:r w:rsidRPr="00F566BF">
        <w:rPr>
          <w:rFonts w:ascii="GHEA Grapalat" w:hAnsi="GHEA Grapalat" w:cs="Times Armenian"/>
          <w:sz w:val="20"/>
          <w:lang w:val="hy-AM"/>
        </w:rPr>
        <w:t xml:space="preserve"> </w:t>
      </w:r>
      <w:r w:rsidRPr="00F566BF">
        <w:rPr>
          <w:rFonts w:ascii="GHEA Grapalat" w:hAnsi="GHEA Grapalat" w:cs="Sylfaen"/>
          <w:sz w:val="20"/>
          <w:lang w:val="hy-AM"/>
        </w:rPr>
        <w:t>տեղյակ</w:t>
      </w:r>
      <w:r w:rsidRPr="00F566BF">
        <w:rPr>
          <w:rFonts w:ascii="GHEA Grapalat" w:hAnsi="GHEA Grapalat" w:cs="Times Armenian"/>
          <w:sz w:val="20"/>
          <w:lang w:val="hy-AM"/>
        </w:rPr>
        <w:t xml:space="preserve"> </w:t>
      </w:r>
      <w:r w:rsidRPr="00F566BF">
        <w:rPr>
          <w:rFonts w:ascii="GHEA Grapalat" w:hAnsi="GHEA Grapalat" w:cs="Sylfaen"/>
          <w:sz w:val="20"/>
          <w:lang w:val="hy-AM"/>
        </w:rPr>
        <w:t>պահելով</w:t>
      </w:r>
      <w:r w:rsidRPr="00F566BF">
        <w:rPr>
          <w:rFonts w:ascii="GHEA Grapalat" w:hAnsi="GHEA Grapalat" w:cs="Times Armenian"/>
          <w:sz w:val="20"/>
          <w:lang w:val="hy-AM"/>
        </w:rPr>
        <w:t xml:space="preserve"> </w:t>
      </w:r>
      <w:r w:rsidRPr="00F566BF">
        <w:rPr>
          <w:rFonts w:ascii="GHEA Grapalat" w:hAnsi="GHEA Grapalat" w:cs="Sylfaen"/>
          <w:sz w:val="20"/>
          <w:lang w:val="hy-AM"/>
        </w:rPr>
        <w:t>մյուս</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կողմին</w:t>
      </w:r>
      <w:r w:rsidRPr="00F566BF">
        <w:rPr>
          <w:rFonts w:ascii="GHEA Grapalat" w:hAnsi="GHEA Grapalat" w:cs="Times Armenian"/>
          <w:sz w:val="20"/>
          <w:lang w:val="hy-AM"/>
        </w:rPr>
        <w:t>։</w:t>
      </w:r>
    </w:p>
    <w:p w14:paraId="583A20D3" w14:textId="77777777" w:rsidR="007678FA" w:rsidRPr="00F566BF" w:rsidRDefault="007678FA" w:rsidP="007678FA">
      <w:pPr>
        <w:ind w:firstLine="720"/>
        <w:jc w:val="both"/>
        <w:rPr>
          <w:rFonts w:ascii="GHEA Grapalat" w:hAnsi="GHEA Grapalat" w:cs="Sylfaen"/>
          <w:sz w:val="20"/>
          <w:lang w:val="hy-AM"/>
        </w:rPr>
      </w:pPr>
    </w:p>
    <w:p w14:paraId="490A1472" w14:textId="77777777" w:rsidR="007678FA" w:rsidRPr="00F566BF" w:rsidRDefault="007678FA" w:rsidP="007678FA">
      <w:pPr>
        <w:ind w:firstLine="720"/>
        <w:jc w:val="both"/>
        <w:rPr>
          <w:rFonts w:ascii="GHEA Grapalat" w:hAnsi="GHEA Grapalat" w:cs="Sylfaen"/>
          <w:b/>
          <w:sz w:val="20"/>
          <w:lang w:val="hy-AM"/>
        </w:rPr>
      </w:pPr>
      <w:r w:rsidRPr="00F566BF">
        <w:rPr>
          <w:rFonts w:ascii="GHEA Grapalat" w:hAnsi="GHEA Grapalat" w:cs="Sylfaen"/>
          <w:b/>
          <w:sz w:val="20"/>
          <w:lang w:val="hy-AM"/>
        </w:rPr>
        <w:t>7. ԱՅԼ ՊԱՅՄԱՆՆԵՐ</w:t>
      </w:r>
    </w:p>
    <w:p w14:paraId="22BF326E" w14:textId="77777777" w:rsidR="007678FA" w:rsidRPr="00F566BF" w:rsidRDefault="007678FA" w:rsidP="007678FA">
      <w:pPr>
        <w:ind w:firstLine="709"/>
        <w:jc w:val="both"/>
        <w:rPr>
          <w:rFonts w:ascii="GHEA Grapalat" w:hAnsi="GHEA Grapalat"/>
          <w:sz w:val="20"/>
          <w:lang w:val="hy-AM"/>
        </w:rPr>
      </w:pPr>
      <w:r w:rsidRPr="00F566BF">
        <w:rPr>
          <w:rFonts w:ascii="GHEA Grapalat" w:hAnsi="GHEA Grapalat"/>
          <w:sz w:val="20"/>
          <w:lang w:val="hy-AM"/>
        </w:rPr>
        <w:t>7.1 Պ</w:t>
      </w:r>
      <w:r w:rsidRPr="00F566BF">
        <w:rPr>
          <w:rFonts w:ascii="GHEA Grapalat" w:hAnsi="GHEA Grapalat" w:cs="Sylfaen"/>
          <w:sz w:val="20"/>
          <w:lang w:val="hy-AM"/>
        </w:rPr>
        <w:t>այմանագիրն</w:t>
      </w:r>
      <w:r w:rsidRPr="00F566BF">
        <w:rPr>
          <w:rFonts w:ascii="GHEA Grapalat" w:hAnsi="GHEA Grapalat" w:cs="Times Armenian"/>
          <w:sz w:val="20"/>
          <w:lang w:val="hy-AM"/>
        </w:rPr>
        <w:t xml:space="preserve"> </w:t>
      </w:r>
      <w:r w:rsidRPr="00F566BF">
        <w:rPr>
          <w:rFonts w:ascii="GHEA Grapalat" w:hAnsi="GHEA Grapalat" w:cs="Sylfaen"/>
          <w:sz w:val="20"/>
          <w:lang w:val="hy-AM"/>
        </w:rPr>
        <w:t>ուժի</w:t>
      </w:r>
      <w:r w:rsidRPr="00F566BF">
        <w:rPr>
          <w:rFonts w:ascii="GHEA Grapalat" w:hAnsi="GHEA Grapalat" w:cs="Times Armenian"/>
          <w:sz w:val="20"/>
          <w:lang w:val="hy-AM"/>
        </w:rPr>
        <w:t xml:space="preserve"> </w:t>
      </w:r>
      <w:r w:rsidRPr="00F566BF">
        <w:rPr>
          <w:rFonts w:ascii="GHEA Grapalat" w:hAnsi="GHEA Grapalat" w:cs="Sylfaen"/>
          <w:sz w:val="20"/>
          <w:lang w:val="hy-AM"/>
        </w:rPr>
        <w:t>մեջ</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մտնում</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կողմերի</w:t>
      </w:r>
      <w:r w:rsidRPr="00F566BF">
        <w:rPr>
          <w:rFonts w:ascii="GHEA Grapalat" w:hAnsi="GHEA Grapalat" w:cs="Times Armenian"/>
          <w:sz w:val="20"/>
          <w:lang w:val="hy-AM"/>
        </w:rPr>
        <w:t xml:space="preserve"> </w:t>
      </w:r>
      <w:r w:rsidRPr="00F566BF">
        <w:rPr>
          <w:rFonts w:ascii="GHEA Grapalat" w:hAnsi="GHEA Grapalat" w:cs="Sylfaen"/>
          <w:sz w:val="20"/>
          <w:lang w:val="hy-AM"/>
        </w:rPr>
        <w:t>ստորագրման</w:t>
      </w:r>
      <w:r w:rsidRPr="00F566BF">
        <w:rPr>
          <w:rFonts w:ascii="GHEA Grapalat" w:hAnsi="GHEA Grapalat" w:cs="Times Armenian"/>
          <w:sz w:val="20"/>
          <w:lang w:val="hy-AM"/>
        </w:rPr>
        <w:t xml:space="preserve"> </w:t>
      </w:r>
      <w:r w:rsidRPr="00F566BF">
        <w:rPr>
          <w:rFonts w:ascii="GHEA Grapalat" w:hAnsi="GHEA Grapalat" w:cs="Sylfaen"/>
          <w:sz w:val="20"/>
          <w:lang w:val="hy-AM"/>
        </w:rPr>
        <w:t>պահից և գործում է մինչև</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կողմերի պայմանագրով</w:t>
      </w:r>
      <w:r w:rsidRPr="00F566BF">
        <w:rPr>
          <w:rFonts w:ascii="GHEA Grapalat" w:hAnsi="GHEA Grapalat" w:cs="Times Armenian"/>
          <w:sz w:val="20"/>
          <w:lang w:val="hy-AM"/>
        </w:rPr>
        <w:t xml:space="preserve"> </w:t>
      </w:r>
      <w:r w:rsidRPr="00F566BF">
        <w:rPr>
          <w:rFonts w:ascii="GHEA Grapalat" w:hAnsi="GHEA Grapalat" w:cs="Sylfaen"/>
          <w:sz w:val="20"/>
          <w:lang w:val="hy-AM"/>
        </w:rPr>
        <w:t>ստանձնած</w:t>
      </w:r>
      <w:r w:rsidRPr="00F566BF">
        <w:rPr>
          <w:rFonts w:ascii="GHEA Grapalat" w:hAnsi="GHEA Grapalat" w:cs="Times Armenian"/>
          <w:sz w:val="20"/>
          <w:lang w:val="hy-AM"/>
        </w:rPr>
        <w:t xml:space="preserve"> </w:t>
      </w:r>
      <w:r w:rsidRPr="00F566BF">
        <w:rPr>
          <w:rFonts w:ascii="GHEA Grapalat" w:hAnsi="GHEA Grapalat" w:cs="Sylfaen"/>
          <w:sz w:val="20"/>
          <w:lang w:val="hy-AM"/>
        </w:rPr>
        <w:t>պարտավորությունների</w:t>
      </w:r>
      <w:r w:rsidRPr="00F566BF">
        <w:rPr>
          <w:rFonts w:ascii="GHEA Grapalat" w:hAnsi="GHEA Grapalat" w:cs="Times Armenian"/>
          <w:sz w:val="20"/>
          <w:lang w:val="hy-AM"/>
        </w:rPr>
        <w:t xml:space="preserve"> </w:t>
      </w:r>
      <w:r w:rsidRPr="00F566BF">
        <w:rPr>
          <w:rFonts w:ascii="GHEA Grapalat" w:hAnsi="GHEA Grapalat" w:cs="Sylfaen"/>
          <w:sz w:val="20"/>
          <w:lang w:val="hy-AM"/>
        </w:rPr>
        <w:t>ողջ</w:t>
      </w:r>
      <w:r w:rsidRPr="00F566BF">
        <w:rPr>
          <w:rFonts w:ascii="GHEA Grapalat" w:hAnsi="GHEA Grapalat" w:cs="Times Armenian"/>
          <w:sz w:val="20"/>
          <w:lang w:val="hy-AM"/>
        </w:rPr>
        <w:t xml:space="preserve"> </w:t>
      </w:r>
      <w:r w:rsidRPr="00F566BF">
        <w:rPr>
          <w:rFonts w:ascii="GHEA Grapalat" w:hAnsi="GHEA Grapalat" w:cs="Sylfaen"/>
          <w:sz w:val="20"/>
          <w:lang w:val="hy-AM"/>
        </w:rPr>
        <w:t>ծավալով</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կատարումը</w:t>
      </w:r>
      <w:r w:rsidRPr="00F566BF">
        <w:rPr>
          <w:rFonts w:ascii="GHEA Grapalat" w:hAnsi="GHEA Grapalat" w:cs="Times Armenian"/>
          <w:sz w:val="20"/>
          <w:lang w:val="hy-AM"/>
        </w:rPr>
        <w:t>։</w:t>
      </w:r>
      <w:r w:rsidRPr="00F566BF">
        <w:rPr>
          <w:rFonts w:ascii="GHEA Grapalat" w:hAnsi="GHEA Grapalat"/>
          <w:sz w:val="20"/>
          <w:lang w:val="hy-AM"/>
        </w:rPr>
        <w:t xml:space="preserve"> </w:t>
      </w:r>
    </w:p>
    <w:p w14:paraId="1BFE77B6" w14:textId="77777777" w:rsidR="007678FA" w:rsidRPr="00F566BF" w:rsidRDefault="007678FA" w:rsidP="007678FA">
      <w:pPr>
        <w:ind w:firstLine="709"/>
        <w:jc w:val="both"/>
        <w:rPr>
          <w:rFonts w:ascii="GHEA Grapalat" w:hAnsi="GHEA Grapalat" w:cs="Sylfaen"/>
          <w:sz w:val="20"/>
          <w:lang w:val="hy-AM"/>
        </w:rPr>
      </w:pPr>
      <w:r w:rsidRPr="00F566BF">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B253B8">
        <w:rPr>
          <w:rFonts w:ascii="GHEA Grapalat" w:hAnsi="GHEA Grapalat" w:cs="Sylfaen"/>
          <w:sz w:val="20"/>
          <w:vertAlign w:val="superscript"/>
          <w:lang w:val="hy-AM"/>
        </w:rPr>
        <w:t>22</w:t>
      </w:r>
      <w:r w:rsidRPr="00F566BF">
        <w:rPr>
          <w:rStyle w:val="af6"/>
          <w:rFonts w:ascii="GHEA Grapalat" w:hAnsi="GHEA Grapalat" w:cs="Sylfaen"/>
          <w:color w:val="FFFFFF"/>
          <w:sz w:val="20"/>
          <w:lang w:val="hy-AM"/>
        </w:rPr>
        <w:footnoteReference w:id="8"/>
      </w:r>
    </w:p>
    <w:p w14:paraId="0C433B1D" w14:textId="77777777" w:rsidR="007678FA" w:rsidRPr="00F566BF" w:rsidRDefault="007678FA" w:rsidP="007678FA">
      <w:pPr>
        <w:ind w:firstLine="709"/>
        <w:jc w:val="both"/>
        <w:rPr>
          <w:rFonts w:ascii="GHEA Grapalat" w:hAnsi="GHEA Grapalat"/>
          <w:sz w:val="20"/>
          <w:lang w:val="hy-AM"/>
        </w:rPr>
      </w:pPr>
      <w:r w:rsidRPr="00F566BF">
        <w:rPr>
          <w:rFonts w:ascii="GHEA Grapalat" w:hAnsi="GHEA Grapalat"/>
          <w:sz w:val="20"/>
          <w:lang w:val="hy-AM"/>
        </w:rPr>
        <w:t>7.2 Պ</w:t>
      </w:r>
      <w:r w:rsidRPr="00F566BF">
        <w:rPr>
          <w:rFonts w:ascii="GHEA Grapalat" w:hAnsi="GHEA Grapalat" w:cs="Sylfaen"/>
          <w:sz w:val="20"/>
          <w:lang w:val="hy-AM"/>
        </w:rPr>
        <w:t>այմանագրից</w:t>
      </w:r>
      <w:r w:rsidRPr="00F566BF">
        <w:rPr>
          <w:rFonts w:ascii="GHEA Grapalat" w:hAnsi="GHEA Grapalat" w:cs="Times Armenian"/>
          <w:sz w:val="20"/>
          <w:lang w:val="hy-AM"/>
        </w:rPr>
        <w:t xml:space="preserve"> </w:t>
      </w:r>
      <w:r w:rsidRPr="00F566BF">
        <w:rPr>
          <w:rFonts w:ascii="GHEA Grapalat" w:hAnsi="GHEA Grapalat" w:cs="Sylfaen"/>
          <w:sz w:val="20"/>
          <w:lang w:val="hy-AM"/>
        </w:rPr>
        <w:t>ծագած</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w:t>
      </w:r>
      <w:r w:rsidRPr="00F566BF">
        <w:rPr>
          <w:rFonts w:ascii="GHEA Grapalat" w:hAnsi="GHEA Grapalat" w:cs="Times Armenian"/>
          <w:sz w:val="20"/>
          <w:lang w:val="hy-AM"/>
        </w:rPr>
        <w:t xml:space="preserve"> </w:t>
      </w:r>
      <w:r w:rsidRPr="00F566BF">
        <w:rPr>
          <w:rFonts w:ascii="GHEA Grapalat" w:hAnsi="GHEA Grapalat" w:cs="Sylfaen"/>
          <w:sz w:val="20"/>
          <w:lang w:val="hy-AM"/>
        </w:rPr>
        <w:t>վճարային</w:t>
      </w:r>
      <w:r w:rsidRPr="00F566BF">
        <w:rPr>
          <w:rFonts w:ascii="GHEA Grapalat" w:hAnsi="GHEA Grapalat" w:cs="Times Armenian"/>
          <w:sz w:val="20"/>
          <w:lang w:val="hy-AM"/>
        </w:rPr>
        <w:t xml:space="preserve"> </w:t>
      </w:r>
      <w:r w:rsidRPr="00F566BF">
        <w:rPr>
          <w:rFonts w:ascii="GHEA Grapalat" w:hAnsi="GHEA Grapalat" w:cs="Sylfaen"/>
          <w:sz w:val="20"/>
          <w:lang w:val="hy-AM"/>
        </w:rPr>
        <w:t>պարտավորությունը</w:t>
      </w:r>
      <w:r w:rsidRPr="00F566BF">
        <w:rPr>
          <w:rFonts w:ascii="GHEA Grapalat" w:hAnsi="GHEA Grapalat" w:cs="Times Armenian"/>
          <w:sz w:val="20"/>
          <w:lang w:val="hy-AM"/>
        </w:rPr>
        <w:t xml:space="preserve"> </w:t>
      </w:r>
      <w:r w:rsidRPr="00F566BF">
        <w:rPr>
          <w:rFonts w:ascii="GHEA Grapalat" w:hAnsi="GHEA Grapalat" w:cs="Sylfaen"/>
          <w:sz w:val="20"/>
          <w:lang w:val="hy-AM"/>
        </w:rPr>
        <w:t>չի</w:t>
      </w:r>
      <w:r w:rsidRPr="00F566BF">
        <w:rPr>
          <w:rFonts w:ascii="GHEA Grapalat" w:hAnsi="GHEA Grapalat" w:cs="Times Armenian"/>
          <w:sz w:val="20"/>
          <w:lang w:val="hy-AM"/>
        </w:rPr>
        <w:t xml:space="preserve"> </w:t>
      </w:r>
      <w:r w:rsidRPr="00F566BF">
        <w:rPr>
          <w:rFonts w:ascii="GHEA Grapalat" w:hAnsi="GHEA Grapalat" w:cs="Sylfaen"/>
          <w:sz w:val="20"/>
          <w:lang w:val="hy-AM"/>
        </w:rPr>
        <w:t>կարող</w:t>
      </w:r>
      <w:r w:rsidRPr="00F566BF">
        <w:rPr>
          <w:rFonts w:ascii="GHEA Grapalat" w:hAnsi="GHEA Grapalat" w:cs="Times Armenian"/>
          <w:sz w:val="20"/>
          <w:lang w:val="hy-AM"/>
        </w:rPr>
        <w:t xml:space="preserve"> </w:t>
      </w:r>
      <w:r w:rsidRPr="00F566BF">
        <w:rPr>
          <w:rFonts w:ascii="GHEA Grapalat" w:hAnsi="GHEA Grapalat" w:cs="Sylfaen"/>
          <w:sz w:val="20"/>
          <w:lang w:val="hy-AM"/>
        </w:rPr>
        <w:t>դադարել</w:t>
      </w:r>
      <w:r w:rsidRPr="00F566BF">
        <w:rPr>
          <w:rFonts w:ascii="GHEA Grapalat" w:hAnsi="GHEA Grapalat" w:cs="Times Armenian"/>
          <w:sz w:val="20"/>
          <w:lang w:val="hy-AM"/>
        </w:rPr>
        <w:t xml:space="preserve"> </w:t>
      </w:r>
      <w:r w:rsidRPr="00F566BF">
        <w:rPr>
          <w:rFonts w:ascii="GHEA Grapalat" w:hAnsi="GHEA Grapalat" w:cs="Sylfaen"/>
          <w:sz w:val="20"/>
          <w:lang w:val="hy-AM"/>
        </w:rPr>
        <w:t>այլ</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պայմանագրից</w:t>
      </w:r>
      <w:r w:rsidRPr="00F566BF">
        <w:rPr>
          <w:rFonts w:ascii="GHEA Grapalat" w:hAnsi="GHEA Grapalat" w:cs="Times Armenian"/>
          <w:sz w:val="20"/>
          <w:lang w:val="hy-AM"/>
        </w:rPr>
        <w:t xml:space="preserve"> </w:t>
      </w:r>
      <w:r w:rsidRPr="00F566BF">
        <w:rPr>
          <w:rFonts w:ascii="GHEA Grapalat" w:hAnsi="GHEA Grapalat" w:cs="Sylfaen"/>
          <w:sz w:val="20"/>
          <w:lang w:val="hy-AM"/>
        </w:rPr>
        <w:t>ծագած՝</w:t>
      </w:r>
      <w:r w:rsidRPr="00F566BF">
        <w:rPr>
          <w:rFonts w:ascii="GHEA Grapalat" w:hAnsi="GHEA Grapalat" w:cs="Times Armenian"/>
          <w:sz w:val="20"/>
          <w:lang w:val="hy-AM"/>
        </w:rPr>
        <w:t xml:space="preserve"> </w:t>
      </w:r>
      <w:r w:rsidRPr="00F566BF">
        <w:rPr>
          <w:rFonts w:ascii="GHEA Grapalat" w:hAnsi="GHEA Grapalat" w:cs="Sylfaen"/>
          <w:sz w:val="20"/>
          <w:lang w:val="hy-AM"/>
        </w:rPr>
        <w:t>հակընդդեմ</w:t>
      </w:r>
      <w:r w:rsidRPr="00F566BF">
        <w:rPr>
          <w:rFonts w:ascii="GHEA Grapalat" w:hAnsi="GHEA Grapalat" w:cs="Times Armenian"/>
          <w:sz w:val="20"/>
          <w:lang w:val="hy-AM"/>
        </w:rPr>
        <w:t xml:space="preserve"> </w:t>
      </w:r>
      <w:r w:rsidRPr="00F566BF">
        <w:rPr>
          <w:rFonts w:ascii="GHEA Grapalat" w:hAnsi="GHEA Grapalat" w:cs="Sylfaen"/>
          <w:sz w:val="20"/>
          <w:lang w:val="hy-AM"/>
        </w:rPr>
        <w:t>պարտավորության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հաշվանցով</w:t>
      </w:r>
      <w:r w:rsidRPr="00F566BF">
        <w:rPr>
          <w:rFonts w:ascii="GHEA Grapalat" w:hAnsi="GHEA Grapalat" w:cs="Times Armenian"/>
          <w:sz w:val="20"/>
          <w:lang w:val="hy-AM"/>
        </w:rPr>
        <w:t xml:space="preserve">, </w:t>
      </w:r>
      <w:r w:rsidRPr="00F566BF">
        <w:rPr>
          <w:rFonts w:ascii="GHEA Grapalat" w:hAnsi="GHEA Grapalat" w:cs="Sylfaen"/>
          <w:sz w:val="20"/>
          <w:lang w:val="hy-AM"/>
        </w:rPr>
        <w:t>առանց</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կողմերի</w:t>
      </w:r>
      <w:r w:rsidRPr="00F566BF">
        <w:rPr>
          <w:rFonts w:ascii="GHEA Grapalat" w:hAnsi="GHEA Grapalat" w:cs="Times Armenian"/>
          <w:sz w:val="20"/>
          <w:lang w:val="hy-AM"/>
        </w:rPr>
        <w:t xml:space="preserve"> </w:t>
      </w:r>
      <w:r w:rsidRPr="00F566BF">
        <w:rPr>
          <w:rFonts w:ascii="GHEA Grapalat" w:hAnsi="GHEA Grapalat" w:cs="Sylfaen"/>
          <w:sz w:val="20"/>
          <w:lang w:val="hy-AM"/>
        </w:rPr>
        <w:t>գրավոր</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կնիքով</w:t>
      </w:r>
      <w:r w:rsidRPr="00F566BF">
        <w:rPr>
          <w:rFonts w:ascii="GHEA Grapalat" w:hAnsi="GHEA Grapalat" w:cs="Times Armenian"/>
          <w:sz w:val="20"/>
          <w:lang w:val="hy-AM"/>
        </w:rPr>
        <w:t xml:space="preserve"> </w:t>
      </w:r>
      <w:r w:rsidRPr="00F566BF">
        <w:rPr>
          <w:rFonts w:ascii="GHEA Grapalat" w:hAnsi="GHEA Grapalat" w:cs="Sylfaen"/>
          <w:sz w:val="20"/>
          <w:lang w:val="hy-AM"/>
        </w:rPr>
        <w:t>հաստատված</w:t>
      </w:r>
      <w:r w:rsidRPr="00F566BF">
        <w:rPr>
          <w:rFonts w:ascii="GHEA Grapalat" w:hAnsi="GHEA Grapalat" w:cs="Times Armenian"/>
          <w:sz w:val="20"/>
          <w:lang w:val="hy-AM"/>
        </w:rPr>
        <w:t xml:space="preserve"> </w:t>
      </w:r>
      <w:r w:rsidRPr="00F566BF">
        <w:rPr>
          <w:rFonts w:ascii="GHEA Grapalat" w:hAnsi="GHEA Grapalat" w:cs="Sylfaen"/>
          <w:sz w:val="20"/>
          <w:lang w:val="hy-AM"/>
        </w:rPr>
        <w:t>համաձայնության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Պայմանագրից</w:t>
      </w:r>
      <w:r w:rsidRPr="00F566BF">
        <w:rPr>
          <w:rFonts w:ascii="GHEA Grapalat" w:hAnsi="GHEA Grapalat" w:cs="Times Armenian"/>
          <w:sz w:val="20"/>
          <w:lang w:val="hy-AM"/>
        </w:rPr>
        <w:t xml:space="preserve"> </w:t>
      </w:r>
      <w:r w:rsidRPr="00F566BF">
        <w:rPr>
          <w:rFonts w:ascii="GHEA Grapalat" w:hAnsi="GHEA Grapalat" w:cs="Sylfaen"/>
          <w:sz w:val="20"/>
          <w:lang w:val="hy-AM"/>
        </w:rPr>
        <w:t>ծագած</w:t>
      </w:r>
      <w:r w:rsidRPr="00F566BF">
        <w:rPr>
          <w:rFonts w:ascii="GHEA Grapalat" w:hAnsi="GHEA Grapalat" w:cs="Times Armenian"/>
          <w:sz w:val="20"/>
          <w:lang w:val="hy-AM"/>
        </w:rPr>
        <w:t xml:space="preserve"> </w:t>
      </w:r>
      <w:r w:rsidRPr="00F566BF">
        <w:rPr>
          <w:rFonts w:ascii="GHEA Grapalat" w:hAnsi="GHEA Grapalat" w:cs="Sylfaen"/>
          <w:sz w:val="20"/>
          <w:lang w:val="hy-AM"/>
        </w:rPr>
        <w:t>պահանջի</w:t>
      </w:r>
      <w:r w:rsidRPr="00F566BF">
        <w:rPr>
          <w:rFonts w:ascii="GHEA Grapalat" w:hAnsi="GHEA Grapalat" w:cs="Times Armenian"/>
          <w:sz w:val="20"/>
          <w:lang w:val="hy-AM"/>
        </w:rPr>
        <w:t xml:space="preserve"> </w:t>
      </w:r>
      <w:r w:rsidRPr="00F566BF">
        <w:rPr>
          <w:rFonts w:ascii="GHEA Grapalat" w:hAnsi="GHEA Grapalat" w:cs="Sylfaen"/>
          <w:sz w:val="20"/>
          <w:lang w:val="hy-AM"/>
        </w:rPr>
        <w:t>իրավունքը</w:t>
      </w:r>
      <w:r w:rsidRPr="00F566BF">
        <w:rPr>
          <w:rFonts w:ascii="GHEA Grapalat" w:hAnsi="GHEA Grapalat" w:cs="Times Armenian"/>
          <w:sz w:val="20"/>
          <w:lang w:val="hy-AM"/>
        </w:rPr>
        <w:t xml:space="preserve"> </w:t>
      </w:r>
      <w:r w:rsidRPr="00F566BF">
        <w:rPr>
          <w:rFonts w:ascii="GHEA Grapalat" w:hAnsi="GHEA Grapalat" w:cs="Sylfaen"/>
          <w:sz w:val="20"/>
          <w:lang w:val="hy-AM"/>
        </w:rPr>
        <w:t>չի</w:t>
      </w:r>
      <w:r w:rsidRPr="00F566BF">
        <w:rPr>
          <w:rFonts w:ascii="GHEA Grapalat" w:hAnsi="GHEA Grapalat" w:cs="Times Armenian"/>
          <w:sz w:val="20"/>
          <w:lang w:val="hy-AM"/>
        </w:rPr>
        <w:t xml:space="preserve"> </w:t>
      </w:r>
      <w:r w:rsidRPr="00F566BF">
        <w:rPr>
          <w:rFonts w:ascii="GHEA Grapalat" w:hAnsi="GHEA Grapalat" w:cs="Sylfaen"/>
          <w:sz w:val="20"/>
          <w:lang w:val="hy-AM"/>
        </w:rPr>
        <w:t>կարող</w:t>
      </w:r>
      <w:r w:rsidRPr="00F566BF">
        <w:rPr>
          <w:rFonts w:ascii="GHEA Grapalat" w:hAnsi="GHEA Grapalat" w:cs="Times Armenian"/>
          <w:sz w:val="20"/>
          <w:lang w:val="hy-AM"/>
        </w:rPr>
        <w:t xml:space="preserve"> </w:t>
      </w:r>
      <w:r w:rsidRPr="00F566BF">
        <w:rPr>
          <w:rFonts w:ascii="GHEA Grapalat" w:hAnsi="GHEA Grapalat" w:cs="Sylfaen"/>
          <w:sz w:val="20"/>
          <w:lang w:val="hy-AM"/>
        </w:rPr>
        <w:t>փոխանցվել</w:t>
      </w:r>
      <w:r w:rsidRPr="00F566BF">
        <w:rPr>
          <w:rFonts w:ascii="GHEA Grapalat" w:hAnsi="GHEA Grapalat" w:cs="Times Armenian"/>
          <w:sz w:val="20"/>
          <w:lang w:val="hy-AM"/>
        </w:rPr>
        <w:t xml:space="preserve"> </w:t>
      </w:r>
      <w:r w:rsidRPr="00F566BF">
        <w:rPr>
          <w:rFonts w:ascii="GHEA Grapalat" w:hAnsi="GHEA Grapalat" w:cs="Sylfaen"/>
          <w:sz w:val="20"/>
          <w:lang w:val="hy-AM"/>
        </w:rPr>
        <w:t>այլ</w:t>
      </w:r>
      <w:r w:rsidRPr="00F566BF">
        <w:rPr>
          <w:rFonts w:ascii="GHEA Grapalat" w:hAnsi="GHEA Grapalat" w:cs="Times Armenian"/>
          <w:sz w:val="20"/>
          <w:lang w:val="hy-AM"/>
        </w:rPr>
        <w:t xml:space="preserve"> </w:t>
      </w:r>
      <w:r w:rsidRPr="00F566BF">
        <w:rPr>
          <w:rFonts w:ascii="GHEA Grapalat" w:hAnsi="GHEA Grapalat" w:cs="Sylfaen"/>
          <w:sz w:val="20"/>
          <w:lang w:val="hy-AM"/>
        </w:rPr>
        <w:t>անձի</w:t>
      </w:r>
      <w:r w:rsidRPr="00F566BF">
        <w:rPr>
          <w:rFonts w:ascii="GHEA Grapalat" w:hAnsi="GHEA Grapalat" w:cs="Times Armenian"/>
          <w:sz w:val="20"/>
          <w:lang w:val="hy-AM"/>
        </w:rPr>
        <w:t xml:space="preserve">, </w:t>
      </w:r>
      <w:r w:rsidRPr="00F566BF">
        <w:rPr>
          <w:rFonts w:ascii="GHEA Grapalat" w:hAnsi="GHEA Grapalat" w:cs="Sylfaen"/>
          <w:sz w:val="20"/>
          <w:lang w:val="hy-AM"/>
        </w:rPr>
        <w:t>առանց</w:t>
      </w:r>
      <w:r w:rsidRPr="00F566BF">
        <w:rPr>
          <w:rFonts w:ascii="GHEA Grapalat" w:hAnsi="GHEA Grapalat" w:cs="Times Armenian"/>
          <w:sz w:val="20"/>
          <w:lang w:val="hy-AM"/>
        </w:rPr>
        <w:t xml:space="preserve"> </w:t>
      </w:r>
      <w:r w:rsidRPr="00F566BF">
        <w:rPr>
          <w:rFonts w:ascii="GHEA Grapalat" w:hAnsi="GHEA Grapalat" w:cs="Sylfaen"/>
          <w:sz w:val="20"/>
          <w:lang w:val="hy-AM"/>
        </w:rPr>
        <w:t>պարտապան</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w:t>
      </w:r>
      <w:r w:rsidRPr="00F566BF">
        <w:rPr>
          <w:rFonts w:ascii="GHEA Grapalat" w:hAnsi="GHEA Grapalat" w:cs="Times Armenian"/>
          <w:sz w:val="20"/>
          <w:lang w:val="hy-AM"/>
        </w:rPr>
        <w:t xml:space="preserve"> </w:t>
      </w:r>
      <w:r w:rsidRPr="00F566BF">
        <w:rPr>
          <w:rFonts w:ascii="GHEA Grapalat" w:hAnsi="GHEA Grapalat" w:cs="Sylfaen"/>
          <w:sz w:val="20"/>
          <w:lang w:val="hy-AM"/>
        </w:rPr>
        <w:t>գրավոր</w:t>
      </w:r>
      <w:r w:rsidRPr="00F566BF">
        <w:rPr>
          <w:rFonts w:ascii="GHEA Grapalat" w:hAnsi="GHEA Grapalat" w:cs="Times Armenian"/>
          <w:sz w:val="20"/>
          <w:lang w:val="hy-AM"/>
        </w:rPr>
        <w:t xml:space="preserve"> </w:t>
      </w:r>
      <w:r w:rsidRPr="00F566BF">
        <w:rPr>
          <w:rFonts w:ascii="GHEA Grapalat" w:hAnsi="GHEA Grapalat" w:cs="Sylfaen"/>
          <w:sz w:val="20"/>
          <w:lang w:val="hy-AM"/>
        </w:rPr>
        <w:t>համաձայնության</w:t>
      </w:r>
      <w:r w:rsidRPr="00F566BF">
        <w:rPr>
          <w:rFonts w:ascii="GHEA Grapalat" w:hAnsi="GHEA Grapalat" w:cs="Times Armenian"/>
          <w:sz w:val="20"/>
          <w:lang w:val="hy-AM"/>
        </w:rPr>
        <w:t>։</w:t>
      </w:r>
      <w:r w:rsidRPr="00F566BF">
        <w:rPr>
          <w:rFonts w:ascii="GHEA Grapalat" w:hAnsi="GHEA Grapalat"/>
          <w:sz w:val="20"/>
          <w:lang w:val="hy-AM"/>
        </w:rPr>
        <w:t xml:space="preserve"> </w:t>
      </w:r>
    </w:p>
    <w:p w14:paraId="0A3F91A5" w14:textId="77777777" w:rsidR="007678FA" w:rsidRPr="00F566BF" w:rsidRDefault="007678FA" w:rsidP="007678FA">
      <w:pPr>
        <w:tabs>
          <w:tab w:val="left" w:pos="720"/>
        </w:tabs>
        <w:jc w:val="both"/>
        <w:rPr>
          <w:rFonts w:ascii="GHEA Grapalat" w:hAnsi="GHEA Grapalat"/>
          <w:sz w:val="20"/>
          <w:lang w:val="hy-AM"/>
        </w:rPr>
      </w:pPr>
      <w:r w:rsidRPr="00F566BF">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2D4DC4">
        <w:rPr>
          <w:rFonts w:ascii="GHEA Grapalat" w:hAnsi="GHEA Grapalat"/>
          <w:sz w:val="20"/>
          <w:lang w:val="hy-AM"/>
        </w:rPr>
        <w:t xml:space="preserve">ում է </w:t>
      </w:r>
      <w:r w:rsidRPr="00F566BF">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F566BF" w:rsidRDefault="007678FA" w:rsidP="007678FA">
      <w:pPr>
        <w:tabs>
          <w:tab w:val="left" w:pos="1276"/>
        </w:tabs>
        <w:ind w:firstLine="720"/>
        <w:jc w:val="both"/>
        <w:rPr>
          <w:rFonts w:ascii="GHEA Grapalat" w:hAnsi="GHEA Grapalat" w:cs="Sylfaen"/>
          <w:sz w:val="20"/>
          <w:lang w:val="hy-AM"/>
        </w:rPr>
      </w:pPr>
      <w:r w:rsidRPr="00F566BF">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F566BF" w:rsidRDefault="007678FA" w:rsidP="007678FA">
      <w:pPr>
        <w:tabs>
          <w:tab w:val="left" w:pos="720"/>
        </w:tabs>
        <w:jc w:val="both"/>
        <w:rPr>
          <w:rFonts w:ascii="GHEA Grapalat" w:hAnsi="GHEA Grapalat"/>
          <w:sz w:val="20"/>
          <w:lang w:val="hy-AM"/>
        </w:rPr>
      </w:pPr>
      <w:r w:rsidRPr="00F566BF">
        <w:rPr>
          <w:rFonts w:ascii="GHEA Grapalat" w:hAnsi="GHEA Grapalat"/>
          <w:sz w:val="20"/>
          <w:lang w:val="hy-AM"/>
        </w:rPr>
        <w:tab/>
        <w:t xml:space="preserve">7.5 </w:t>
      </w:r>
      <w:r w:rsidRPr="00F566BF">
        <w:rPr>
          <w:rFonts w:ascii="GHEA Grapalat" w:hAnsi="GHEA Grapalat" w:cs="Sylfaen"/>
          <w:sz w:val="20"/>
          <w:lang w:val="hy-AM"/>
        </w:rPr>
        <w:t>Պայմանագրում</w:t>
      </w:r>
      <w:r w:rsidRPr="00F566BF">
        <w:rPr>
          <w:rFonts w:ascii="GHEA Grapalat" w:hAnsi="GHEA Grapalat" w:cs="Times Armenian"/>
          <w:sz w:val="20"/>
          <w:lang w:val="hy-AM"/>
        </w:rPr>
        <w:t xml:space="preserve"> </w:t>
      </w:r>
      <w:r w:rsidRPr="00F566BF">
        <w:rPr>
          <w:rFonts w:ascii="GHEA Grapalat" w:hAnsi="GHEA Grapalat" w:cs="Sylfaen"/>
          <w:sz w:val="20"/>
          <w:lang w:val="hy-AM"/>
        </w:rPr>
        <w:t>փոփոխություններ</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լրացումներ</w:t>
      </w:r>
      <w:r w:rsidRPr="00F566BF">
        <w:rPr>
          <w:rFonts w:ascii="GHEA Grapalat" w:hAnsi="GHEA Grapalat" w:cs="Times Armenian"/>
          <w:sz w:val="20"/>
          <w:lang w:val="hy-AM"/>
        </w:rPr>
        <w:t xml:space="preserve"> </w:t>
      </w:r>
      <w:r w:rsidRPr="00F566BF">
        <w:rPr>
          <w:rFonts w:ascii="GHEA Grapalat" w:hAnsi="GHEA Grapalat" w:cs="Sylfaen"/>
          <w:sz w:val="20"/>
          <w:lang w:val="hy-AM"/>
        </w:rPr>
        <w:t>կարող</w:t>
      </w:r>
      <w:r w:rsidRPr="00F566BF">
        <w:rPr>
          <w:rFonts w:ascii="GHEA Grapalat" w:hAnsi="GHEA Grapalat" w:cs="Times Armenian"/>
          <w:sz w:val="20"/>
          <w:lang w:val="hy-AM"/>
        </w:rPr>
        <w:t xml:space="preserve"> </w:t>
      </w:r>
      <w:r w:rsidRPr="00F566BF">
        <w:rPr>
          <w:rFonts w:ascii="GHEA Grapalat" w:hAnsi="GHEA Grapalat" w:cs="Sylfaen"/>
          <w:sz w:val="20"/>
          <w:lang w:val="hy-AM"/>
        </w:rPr>
        <w:t>են</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կատարվել</w:t>
      </w:r>
      <w:r w:rsidRPr="00F566BF">
        <w:rPr>
          <w:rFonts w:ascii="GHEA Grapalat" w:hAnsi="GHEA Grapalat" w:cs="Times Armenian"/>
          <w:sz w:val="20"/>
          <w:lang w:val="hy-AM"/>
        </w:rPr>
        <w:t xml:space="preserve"> </w:t>
      </w:r>
      <w:r w:rsidRPr="00F566BF">
        <w:rPr>
          <w:rFonts w:ascii="GHEA Grapalat" w:hAnsi="GHEA Grapalat" w:cs="Sylfaen"/>
          <w:sz w:val="20"/>
          <w:lang w:val="hy-AM"/>
        </w:rPr>
        <w:t>միայն</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Կողմերի</w:t>
      </w:r>
      <w:r w:rsidRPr="00F566BF">
        <w:rPr>
          <w:rFonts w:ascii="GHEA Grapalat" w:hAnsi="GHEA Grapalat" w:cs="Times Armenian"/>
          <w:sz w:val="20"/>
          <w:lang w:val="hy-AM"/>
        </w:rPr>
        <w:t xml:space="preserve"> </w:t>
      </w:r>
      <w:r w:rsidRPr="00F566BF">
        <w:rPr>
          <w:rFonts w:ascii="GHEA Grapalat" w:hAnsi="GHEA Grapalat" w:cs="Sylfaen"/>
          <w:sz w:val="20"/>
          <w:lang w:val="hy-AM"/>
        </w:rPr>
        <w:t>փոխադարձ</w:t>
      </w:r>
      <w:r w:rsidRPr="00F566BF">
        <w:rPr>
          <w:rFonts w:ascii="GHEA Grapalat" w:hAnsi="GHEA Grapalat" w:cs="Times Armenian"/>
          <w:sz w:val="20"/>
          <w:lang w:val="hy-AM"/>
        </w:rPr>
        <w:t xml:space="preserve"> </w:t>
      </w:r>
      <w:r w:rsidRPr="00F566BF">
        <w:rPr>
          <w:rFonts w:ascii="GHEA Grapalat" w:hAnsi="GHEA Grapalat" w:cs="Sylfaen"/>
          <w:sz w:val="20"/>
          <w:lang w:val="hy-AM"/>
        </w:rPr>
        <w:t>համաձայնությամբ՝</w:t>
      </w:r>
      <w:r w:rsidRPr="00F566BF">
        <w:rPr>
          <w:rFonts w:ascii="GHEA Grapalat" w:hAnsi="GHEA Grapalat" w:cs="Times Armenian"/>
          <w:sz w:val="20"/>
          <w:lang w:val="hy-AM"/>
        </w:rPr>
        <w:t xml:space="preserve"> </w:t>
      </w:r>
      <w:r w:rsidRPr="00F566BF">
        <w:rPr>
          <w:rFonts w:ascii="GHEA Grapalat" w:hAnsi="GHEA Grapalat" w:cs="Sylfaen"/>
          <w:sz w:val="20"/>
          <w:lang w:val="hy-AM"/>
        </w:rPr>
        <w:t>համաձայնագիր</w:t>
      </w:r>
      <w:r w:rsidRPr="00F566BF">
        <w:rPr>
          <w:rFonts w:ascii="GHEA Grapalat" w:hAnsi="GHEA Grapalat" w:cs="Times Armenian"/>
          <w:sz w:val="20"/>
          <w:lang w:val="hy-AM"/>
        </w:rPr>
        <w:t xml:space="preserve"> </w:t>
      </w:r>
      <w:r w:rsidRPr="00F566BF">
        <w:rPr>
          <w:rFonts w:ascii="GHEA Grapalat" w:hAnsi="GHEA Grapalat" w:cs="Sylfaen"/>
          <w:sz w:val="20"/>
          <w:lang w:val="hy-AM"/>
        </w:rPr>
        <w:t>կնքելու</w:t>
      </w:r>
      <w:r w:rsidRPr="00F566BF">
        <w:rPr>
          <w:rFonts w:ascii="GHEA Grapalat" w:hAnsi="GHEA Grapalat" w:cs="Times Armenian"/>
          <w:sz w:val="20"/>
          <w:lang w:val="hy-AM"/>
        </w:rPr>
        <w:t xml:space="preserve"> </w:t>
      </w:r>
      <w:r w:rsidRPr="00F566BF">
        <w:rPr>
          <w:rFonts w:ascii="GHEA Grapalat" w:hAnsi="GHEA Grapalat" w:cs="Sylfaen"/>
          <w:sz w:val="20"/>
          <w:lang w:val="hy-AM"/>
        </w:rPr>
        <w:t>միջոցով</w:t>
      </w:r>
      <w:r w:rsidRPr="00F566BF">
        <w:rPr>
          <w:rFonts w:ascii="GHEA Grapalat" w:hAnsi="GHEA Grapalat" w:cs="Times Armenian"/>
          <w:sz w:val="20"/>
          <w:lang w:val="hy-AM"/>
        </w:rPr>
        <w:t xml:space="preserve">, </w:t>
      </w:r>
      <w:r w:rsidRPr="00F566BF">
        <w:rPr>
          <w:rFonts w:ascii="GHEA Grapalat" w:hAnsi="GHEA Grapalat" w:cs="Sylfaen"/>
          <w:sz w:val="20"/>
          <w:lang w:val="hy-AM"/>
        </w:rPr>
        <w:t>որը</w:t>
      </w:r>
      <w:r w:rsidRPr="00F566BF">
        <w:rPr>
          <w:rFonts w:ascii="GHEA Grapalat" w:hAnsi="GHEA Grapalat" w:cs="Times Armenian"/>
          <w:sz w:val="20"/>
          <w:lang w:val="hy-AM"/>
        </w:rPr>
        <w:t xml:space="preserve"> </w:t>
      </w:r>
      <w:r w:rsidRPr="00F566BF">
        <w:rPr>
          <w:rFonts w:ascii="GHEA Grapalat" w:hAnsi="GHEA Grapalat" w:cs="Sylfaen"/>
          <w:sz w:val="20"/>
          <w:lang w:val="hy-AM"/>
        </w:rPr>
        <w:t>կհանդիսանա</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w:t>
      </w:r>
      <w:r w:rsidRPr="00F566BF">
        <w:rPr>
          <w:rFonts w:ascii="GHEA Grapalat" w:hAnsi="GHEA Grapalat" w:cs="Times Armenian"/>
          <w:sz w:val="20"/>
          <w:lang w:val="hy-AM"/>
        </w:rPr>
        <w:t xml:space="preserve"> </w:t>
      </w:r>
      <w:r w:rsidRPr="00F566BF">
        <w:rPr>
          <w:rFonts w:ascii="GHEA Grapalat" w:hAnsi="GHEA Grapalat" w:cs="Sylfaen"/>
          <w:sz w:val="20"/>
          <w:lang w:val="hy-AM"/>
        </w:rPr>
        <w:t>անբաժանելի</w:t>
      </w:r>
      <w:r w:rsidRPr="00F566BF">
        <w:rPr>
          <w:rFonts w:ascii="GHEA Grapalat" w:hAnsi="GHEA Grapalat" w:cs="Times Armenian"/>
          <w:sz w:val="20"/>
          <w:lang w:val="hy-AM"/>
        </w:rPr>
        <w:t xml:space="preserve"> </w:t>
      </w:r>
      <w:r w:rsidRPr="00F566BF">
        <w:rPr>
          <w:rFonts w:ascii="GHEA Grapalat" w:hAnsi="GHEA Grapalat" w:cs="Sylfaen"/>
          <w:sz w:val="20"/>
          <w:lang w:val="hy-AM"/>
        </w:rPr>
        <w:t>մասը</w:t>
      </w:r>
      <w:r w:rsidRPr="00F566BF">
        <w:rPr>
          <w:rFonts w:ascii="GHEA Grapalat" w:hAnsi="GHEA Grapalat"/>
          <w:sz w:val="20"/>
          <w:lang w:val="hy-AM"/>
        </w:rPr>
        <w:t>։</w:t>
      </w:r>
    </w:p>
    <w:p w14:paraId="0D0497E6" w14:textId="77777777" w:rsidR="007678FA" w:rsidRPr="00F566BF" w:rsidRDefault="007678FA" w:rsidP="007678FA">
      <w:pPr>
        <w:jc w:val="both"/>
        <w:rPr>
          <w:rFonts w:ascii="GHEA Grapalat" w:hAnsi="GHEA Grapalat"/>
          <w:sz w:val="20"/>
          <w:lang w:val="hy-AM"/>
        </w:rPr>
      </w:pPr>
      <w:r w:rsidRPr="00F566BF">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F566BF">
        <w:rPr>
          <w:rFonts w:ascii="GHEA Grapalat" w:hAnsi="GHEA Grapalat" w:cs="Sylfaen"/>
          <w:sz w:val="20"/>
          <w:lang w:val="hy-AM"/>
        </w:rPr>
        <w:t xml:space="preserve">ձեռք բերվող ծառայության միավորի գնի </w:t>
      </w:r>
      <w:r w:rsidRPr="00F566BF">
        <w:rPr>
          <w:rFonts w:ascii="GHEA Grapalat" w:hAnsi="GHEA Grapalat" w:cs="Times Armenian"/>
          <w:sz w:val="20"/>
          <w:lang w:val="hy-AM"/>
        </w:rPr>
        <w:t xml:space="preserve"> </w:t>
      </w:r>
      <w:r w:rsidRPr="00F566BF">
        <w:rPr>
          <w:rFonts w:ascii="GHEA Grapalat" w:hAnsi="GHEA Grapalat"/>
          <w:sz w:val="20"/>
          <w:lang w:val="hy-AM"/>
        </w:rPr>
        <w:t>կամ պայմանագրի գնի արհեստական փոփոխման։</w:t>
      </w:r>
    </w:p>
    <w:p w14:paraId="04440296" w14:textId="77777777" w:rsidR="007678FA" w:rsidRPr="00F566BF" w:rsidRDefault="007678FA" w:rsidP="007678FA">
      <w:pPr>
        <w:tabs>
          <w:tab w:val="left" w:pos="1276"/>
        </w:tabs>
        <w:ind w:firstLine="720"/>
        <w:jc w:val="both"/>
        <w:rPr>
          <w:rFonts w:ascii="GHEA Grapalat" w:hAnsi="GHEA Grapalat" w:cs="Times Armenian"/>
          <w:sz w:val="20"/>
          <w:lang w:val="hy-AM"/>
        </w:rPr>
      </w:pPr>
      <w:r w:rsidRPr="00F566BF">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F566BF" w:rsidRDefault="007678FA" w:rsidP="007678FA">
      <w:pPr>
        <w:tabs>
          <w:tab w:val="left" w:pos="1276"/>
        </w:tabs>
        <w:ind w:firstLine="720"/>
        <w:jc w:val="both"/>
        <w:rPr>
          <w:rFonts w:ascii="GHEA Grapalat" w:hAnsi="GHEA Grapalat"/>
          <w:sz w:val="20"/>
          <w:lang w:val="hy-AM"/>
        </w:rPr>
      </w:pPr>
      <w:r w:rsidRPr="00F566BF">
        <w:rPr>
          <w:rFonts w:ascii="GHEA Grapalat" w:hAnsi="GHEA Grapalat"/>
          <w:sz w:val="20"/>
          <w:lang w:val="pt-BR"/>
        </w:rPr>
        <w:t>7.6 Եթե պայմանագիրն  իրականացվ</w:t>
      </w:r>
      <w:r w:rsidRPr="00F566BF">
        <w:rPr>
          <w:rFonts w:ascii="GHEA Grapalat" w:hAnsi="GHEA Grapalat"/>
          <w:sz w:val="20"/>
          <w:lang w:val="hy-AM"/>
        </w:rPr>
        <w:t>ում է</w:t>
      </w:r>
      <w:r w:rsidRPr="00F566BF">
        <w:rPr>
          <w:rFonts w:ascii="GHEA Grapalat" w:hAnsi="GHEA Grapalat"/>
          <w:sz w:val="20"/>
          <w:lang w:val="pt-BR"/>
        </w:rPr>
        <w:t xml:space="preserve"> գործակալության պայմանագիր կնքելու միջոցով</w:t>
      </w:r>
    </w:p>
    <w:p w14:paraId="3F022A2F" w14:textId="77777777" w:rsidR="007678FA" w:rsidRPr="00F566BF" w:rsidRDefault="007678FA" w:rsidP="007678FA">
      <w:pPr>
        <w:tabs>
          <w:tab w:val="left" w:pos="1276"/>
        </w:tabs>
        <w:ind w:firstLine="720"/>
        <w:jc w:val="both"/>
        <w:rPr>
          <w:rFonts w:ascii="GHEA Grapalat" w:hAnsi="GHEA Grapalat"/>
          <w:sz w:val="20"/>
          <w:lang w:val="pt-BR"/>
        </w:rPr>
      </w:pPr>
      <w:r w:rsidRPr="00F566BF">
        <w:rPr>
          <w:rFonts w:ascii="GHEA Grapalat" w:hAnsi="GHEA Grapalat"/>
          <w:sz w:val="20"/>
          <w:lang w:val="hy-AM"/>
        </w:rPr>
        <w:t>1)</w:t>
      </w:r>
      <w:r w:rsidRPr="00F566BF">
        <w:rPr>
          <w:rFonts w:ascii="GHEA Grapalat" w:hAnsi="GHEA Grapalat"/>
          <w:sz w:val="20"/>
          <w:lang w:val="pt-BR"/>
        </w:rPr>
        <w:t xml:space="preserve"> </w:t>
      </w:r>
      <w:r w:rsidRPr="00F566BF">
        <w:rPr>
          <w:rFonts w:ascii="GHEA Grapalat" w:hAnsi="GHEA Grapalat"/>
          <w:sz w:val="20"/>
          <w:lang w:val="hy-AM"/>
        </w:rPr>
        <w:t>Կատարողը</w:t>
      </w:r>
      <w:r w:rsidRPr="00F566BF">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77777777" w:rsidR="007678FA" w:rsidRPr="00F566BF" w:rsidRDefault="007678FA" w:rsidP="007678FA">
      <w:pPr>
        <w:tabs>
          <w:tab w:val="left" w:pos="1276"/>
        </w:tabs>
        <w:ind w:firstLine="720"/>
        <w:jc w:val="both"/>
        <w:rPr>
          <w:rFonts w:ascii="GHEA Grapalat" w:hAnsi="GHEA Grapalat"/>
          <w:sz w:val="20"/>
          <w:lang w:val="pt-BR"/>
        </w:rPr>
      </w:pPr>
      <w:r w:rsidRPr="00F566BF">
        <w:rPr>
          <w:rFonts w:ascii="GHEA Grapalat" w:hAnsi="GHEA Grapalat"/>
          <w:sz w:val="20"/>
          <w:lang w:val="pt-BR"/>
        </w:rPr>
        <w:t xml:space="preserve">2) պայմանագրի կատարման ընթացքում գործակալի փոփոխման դեպքում </w:t>
      </w:r>
      <w:r w:rsidRPr="00F566BF">
        <w:rPr>
          <w:rFonts w:ascii="GHEA Grapalat" w:hAnsi="GHEA Grapalat"/>
          <w:sz w:val="20"/>
          <w:lang w:val="hy-AM"/>
        </w:rPr>
        <w:t>Կատարող</w:t>
      </w:r>
      <w:r w:rsidRPr="00F566BF">
        <w:rPr>
          <w:rFonts w:ascii="GHEA Grapalat" w:hAnsi="GHEA Grapalat"/>
          <w:sz w:val="20"/>
          <w:lang w:val="pt-BR"/>
        </w:rPr>
        <w:t xml:space="preserve">ը գրավոր տեղեկացնում է </w:t>
      </w:r>
      <w:r w:rsidRPr="00F566BF">
        <w:rPr>
          <w:rFonts w:ascii="GHEA Grapalat" w:hAnsi="GHEA Grapalat"/>
          <w:sz w:val="20"/>
          <w:lang w:val="hy-AM"/>
        </w:rPr>
        <w:t>Պ</w:t>
      </w:r>
      <w:r w:rsidRPr="00F566BF">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7B297E" w:rsidRPr="007B297E">
        <w:rPr>
          <w:rFonts w:ascii="GHEA Grapalat" w:hAnsi="GHEA Grapalat"/>
          <w:sz w:val="22"/>
          <w:szCs w:val="22"/>
          <w:vertAlign w:val="superscript"/>
          <w:lang w:val="hy-AM"/>
        </w:rPr>
        <w:t>23</w:t>
      </w:r>
      <w:r w:rsidRPr="00F566BF">
        <w:rPr>
          <w:rStyle w:val="af6"/>
          <w:rFonts w:ascii="GHEA Grapalat" w:hAnsi="GHEA Grapalat"/>
          <w:color w:val="FFFFFF"/>
          <w:sz w:val="20"/>
          <w:lang w:val="pt-BR"/>
        </w:rPr>
        <w:footnoteReference w:id="9"/>
      </w:r>
    </w:p>
    <w:p w14:paraId="4E63C041" w14:textId="77777777" w:rsidR="007678FA" w:rsidRPr="00F566BF" w:rsidRDefault="007678FA" w:rsidP="007678FA">
      <w:pPr>
        <w:tabs>
          <w:tab w:val="left" w:pos="1276"/>
        </w:tabs>
        <w:ind w:firstLine="720"/>
        <w:jc w:val="both"/>
        <w:rPr>
          <w:rFonts w:ascii="GHEA Grapalat" w:hAnsi="GHEA Grapalat"/>
          <w:sz w:val="20"/>
          <w:lang w:val="pt-BR"/>
        </w:rPr>
      </w:pPr>
      <w:r w:rsidRPr="00F566BF">
        <w:rPr>
          <w:rFonts w:ascii="GHEA Grapalat" w:hAnsi="GHEA Grapalat"/>
          <w:sz w:val="20"/>
          <w:lang w:val="pt-BR"/>
        </w:rPr>
        <w:t xml:space="preserve">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w:t>
      </w:r>
      <w:r w:rsidRPr="00F566BF">
        <w:rPr>
          <w:rFonts w:ascii="GHEA Grapalat" w:hAnsi="GHEA Grapalat"/>
          <w:sz w:val="20"/>
          <w:lang w:val="pt-BR"/>
        </w:rPr>
        <w:lastRenderedPageBreak/>
        <w:t>միակողմանիորեն լուծվում է և կոնսորցիումի անդամների նկատմամբ կիրառվում են պայմանագրով նախատեսված պատասխանատվության միջոցները:</w:t>
      </w:r>
      <w:r w:rsidR="00586E28">
        <w:rPr>
          <w:rFonts w:ascii="GHEA Grapalat" w:hAnsi="GHEA Grapalat"/>
          <w:sz w:val="20"/>
          <w:vertAlign w:val="superscript"/>
          <w:lang w:val="hy-AM"/>
        </w:rPr>
        <w:t>24</w:t>
      </w:r>
      <w:r w:rsidRPr="00F566BF">
        <w:rPr>
          <w:rStyle w:val="af6"/>
          <w:rFonts w:ascii="GHEA Grapalat" w:hAnsi="GHEA Grapalat"/>
          <w:color w:val="FFFFFF"/>
          <w:sz w:val="20"/>
          <w:lang w:val="pt-BR"/>
        </w:rPr>
        <w:footnoteReference w:id="10"/>
      </w:r>
    </w:p>
    <w:p w14:paraId="63D364B6" w14:textId="77777777" w:rsidR="007678FA" w:rsidRPr="00F566BF" w:rsidRDefault="007678FA" w:rsidP="007678FA">
      <w:pPr>
        <w:tabs>
          <w:tab w:val="left" w:pos="1276"/>
        </w:tabs>
        <w:ind w:firstLine="720"/>
        <w:jc w:val="both"/>
        <w:rPr>
          <w:rFonts w:ascii="GHEA Grapalat" w:hAnsi="GHEA Grapalat"/>
          <w:sz w:val="20"/>
          <w:lang w:val="pt-BR"/>
        </w:rPr>
      </w:pPr>
      <w:r w:rsidRPr="00F566BF">
        <w:rPr>
          <w:rFonts w:ascii="GHEA Grapalat" w:hAnsi="GHEA Grapalat" w:cs="Times Armenian"/>
          <w:sz w:val="20"/>
          <w:lang w:val="pt-BR"/>
        </w:rPr>
        <w:t>7.8 Ծառայության</w:t>
      </w:r>
      <w:r w:rsidRPr="00F566BF">
        <w:rPr>
          <w:rFonts w:ascii="GHEA Grapalat" w:hAnsi="GHEA Grapalat" w:cs="Times Armenian"/>
          <w:sz w:val="20"/>
          <w:lang w:val="hy-AM"/>
        </w:rPr>
        <w:t xml:space="preserve"> </w:t>
      </w:r>
      <w:r w:rsidRPr="00F566BF">
        <w:rPr>
          <w:rFonts w:ascii="GHEA Grapalat" w:hAnsi="GHEA Grapalat" w:cs="Times Armenian"/>
          <w:sz w:val="20"/>
        </w:rPr>
        <w:t>մատուց</w:t>
      </w:r>
      <w:r w:rsidRPr="00F566BF">
        <w:rPr>
          <w:rFonts w:ascii="GHEA Grapalat" w:hAnsi="GHEA Grapalat" w:cs="Sylfaen"/>
          <w:sz w:val="20"/>
          <w:lang w:val="hy-AM"/>
        </w:rPr>
        <w:t>ման</w:t>
      </w:r>
      <w:r w:rsidRPr="00F566BF">
        <w:rPr>
          <w:rFonts w:ascii="GHEA Grapalat" w:hAnsi="GHEA Grapalat" w:cs="Times Armenian"/>
          <w:sz w:val="20"/>
          <w:lang w:val="hy-AM"/>
        </w:rPr>
        <w:t xml:space="preserve"> </w:t>
      </w:r>
      <w:r w:rsidRPr="00F566BF">
        <w:rPr>
          <w:rFonts w:ascii="GHEA Grapalat" w:hAnsi="GHEA Grapalat" w:cs="Sylfaen"/>
          <w:sz w:val="20"/>
          <w:lang w:val="hy-AM"/>
        </w:rPr>
        <w:t>ժամկետը</w:t>
      </w:r>
      <w:r w:rsidRPr="00F566BF">
        <w:rPr>
          <w:rFonts w:ascii="GHEA Grapalat" w:hAnsi="GHEA Grapalat" w:cs="Times Armenian"/>
          <w:sz w:val="20"/>
          <w:lang w:val="hy-AM"/>
        </w:rPr>
        <w:t xml:space="preserve"> </w:t>
      </w:r>
      <w:r w:rsidRPr="00F566BF">
        <w:rPr>
          <w:rFonts w:ascii="GHEA Grapalat" w:hAnsi="GHEA Grapalat" w:cs="Sylfaen"/>
          <w:sz w:val="20"/>
          <w:lang w:val="hy-AM"/>
        </w:rPr>
        <w:t>կարող</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երկարաձգվել</w:t>
      </w:r>
      <w:r w:rsidRPr="00F566BF">
        <w:rPr>
          <w:rFonts w:ascii="GHEA Grapalat" w:hAnsi="GHEA Grapalat" w:cs="Times Armenian"/>
          <w:sz w:val="20"/>
          <w:lang w:val="hy-AM"/>
        </w:rPr>
        <w:t xml:space="preserve"> </w:t>
      </w:r>
      <w:r w:rsidRPr="00F566BF">
        <w:rPr>
          <w:rFonts w:ascii="GHEA Grapalat" w:hAnsi="GHEA Grapalat" w:cs="Sylfaen"/>
          <w:sz w:val="20"/>
          <w:lang w:val="hy-AM"/>
        </w:rPr>
        <w:t>մինչև</w:t>
      </w:r>
      <w:r w:rsidRPr="00F566BF">
        <w:rPr>
          <w:rFonts w:ascii="GHEA Grapalat" w:hAnsi="GHEA Grapalat" w:cs="Times Armenian"/>
          <w:sz w:val="20"/>
          <w:lang w:val="hy-AM"/>
        </w:rPr>
        <w:t xml:space="preserve"> պայմանագրով </w:t>
      </w:r>
      <w:r w:rsidRPr="00F566BF">
        <w:rPr>
          <w:rFonts w:ascii="GHEA Grapalat" w:hAnsi="GHEA Grapalat" w:cs="Sylfaen"/>
          <w:sz w:val="20"/>
          <w:lang w:val="hy-AM"/>
        </w:rPr>
        <w:t>այդ</w:t>
      </w:r>
      <w:r w:rsidRPr="00F566BF">
        <w:rPr>
          <w:rFonts w:ascii="GHEA Grapalat" w:hAnsi="GHEA Grapalat" w:cs="Times Armenian"/>
          <w:sz w:val="20"/>
          <w:lang w:val="hy-AM"/>
        </w:rPr>
        <w:t xml:space="preserve"> </w:t>
      </w:r>
      <w:r w:rsidRPr="00F566BF">
        <w:rPr>
          <w:rFonts w:ascii="GHEA Grapalat" w:hAnsi="GHEA Grapalat" w:cs="Sylfaen"/>
          <w:sz w:val="20"/>
          <w:lang w:val="hy-AM"/>
        </w:rPr>
        <w:t>ժամկետը</w:t>
      </w:r>
      <w:r w:rsidRPr="00F566BF">
        <w:rPr>
          <w:rFonts w:ascii="GHEA Grapalat" w:hAnsi="GHEA Grapalat" w:cs="Times Armenian"/>
          <w:sz w:val="20"/>
          <w:lang w:val="hy-AM"/>
        </w:rPr>
        <w:t xml:space="preserve"> </w:t>
      </w:r>
      <w:r w:rsidRPr="00F566BF">
        <w:rPr>
          <w:rFonts w:ascii="GHEA Grapalat" w:hAnsi="GHEA Grapalat" w:cs="Sylfaen"/>
          <w:sz w:val="20"/>
          <w:lang w:val="hy-AM"/>
        </w:rPr>
        <w:t>լրանալը</w:t>
      </w:r>
      <w:r w:rsidRPr="00F566BF">
        <w:rPr>
          <w:rFonts w:ascii="GHEA Grapalat" w:hAnsi="GHEA Grapalat" w:cs="Sylfaen"/>
          <w:sz w:val="20"/>
          <w:lang w:val="pt-BR"/>
        </w:rPr>
        <w:t>`</w:t>
      </w:r>
      <w:r w:rsidRPr="00F566BF">
        <w:rPr>
          <w:rFonts w:ascii="GHEA Grapalat" w:hAnsi="GHEA Grapalat" w:cs="Times Armenian"/>
          <w:sz w:val="20"/>
          <w:lang w:val="hy-AM"/>
        </w:rPr>
        <w:t xml:space="preserve"> </w:t>
      </w:r>
      <w:r w:rsidRPr="00F566BF">
        <w:rPr>
          <w:rFonts w:ascii="GHEA Grapalat" w:hAnsi="GHEA Grapalat" w:cs="Times Armenian"/>
          <w:sz w:val="20"/>
        </w:rPr>
        <w:t>Կատարող</w:t>
      </w:r>
      <w:r w:rsidRPr="00F566BF">
        <w:rPr>
          <w:rFonts w:ascii="GHEA Grapalat" w:hAnsi="GHEA Grapalat" w:cs="Sylfaen"/>
          <w:sz w:val="20"/>
        </w:rPr>
        <w:t>ի</w:t>
      </w:r>
      <w:r w:rsidRPr="00F566BF">
        <w:rPr>
          <w:rFonts w:ascii="GHEA Grapalat" w:hAnsi="GHEA Grapalat" w:cs="Times Armenian"/>
          <w:sz w:val="20"/>
          <w:lang w:val="hy-AM"/>
        </w:rPr>
        <w:t xml:space="preserve"> </w:t>
      </w:r>
      <w:r w:rsidRPr="00F566BF">
        <w:rPr>
          <w:rFonts w:ascii="GHEA Grapalat" w:hAnsi="GHEA Grapalat" w:cs="Sylfaen"/>
          <w:sz w:val="20"/>
          <w:lang w:val="hy-AM"/>
        </w:rPr>
        <w:t>առաջարկության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առկայության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դեպքում</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պայմանով</w:t>
      </w:r>
      <w:r w:rsidRPr="00F566BF">
        <w:rPr>
          <w:rFonts w:ascii="GHEA Grapalat" w:hAnsi="GHEA Grapalat" w:cs="Times Armenian"/>
          <w:sz w:val="20"/>
          <w:lang w:val="hy-AM"/>
        </w:rPr>
        <w:t xml:space="preserve">, </w:t>
      </w:r>
      <w:r w:rsidRPr="00F566BF">
        <w:rPr>
          <w:rFonts w:ascii="GHEA Grapalat" w:hAnsi="GHEA Grapalat" w:cs="Sylfaen"/>
          <w:sz w:val="20"/>
          <w:lang w:val="hy-AM"/>
        </w:rPr>
        <w:t>որ</w:t>
      </w:r>
      <w:r w:rsidRPr="00F566BF">
        <w:rPr>
          <w:rFonts w:ascii="GHEA Grapalat" w:hAnsi="GHEA Grapalat" w:cs="Sylfaen"/>
          <w:sz w:val="20"/>
          <w:lang w:val="pt-BR"/>
        </w:rPr>
        <w:t xml:space="preserve"> </w:t>
      </w:r>
      <w:r w:rsidRPr="00F566BF">
        <w:rPr>
          <w:rFonts w:ascii="GHEA Grapalat" w:hAnsi="GHEA Grapalat"/>
          <w:sz w:val="20"/>
          <w:lang w:val="hy-AM"/>
        </w:rPr>
        <w:t>Պատվիրատուի</w:t>
      </w:r>
      <w:r w:rsidRPr="00F566BF">
        <w:rPr>
          <w:rFonts w:ascii="GHEA Grapalat" w:hAnsi="GHEA Grapalat" w:cs="Times Armenian"/>
          <w:sz w:val="20"/>
          <w:lang w:val="hy-AM"/>
        </w:rPr>
        <w:t xml:space="preserve"> </w:t>
      </w:r>
      <w:r w:rsidRPr="00F566BF">
        <w:rPr>
          <w:rFonts w:ascii="GHEA Grapalat" w:hAnsi="GHEA Grapalat" w:cs="Sylfaen"/>
          <w:sz w:val="20"/>
          <w:lang w:val="hy-AM"/>
        </w:rPr>
        <w:t>մոտ</w:t>
      </w:r>
      <w:r w:rsidRPr="00F566BF">
        <w:rPr>
          <w:rFonts w:ascii="GHEA Grapalat" w:hAnsi="GHEA Grapalat" w:cs="Times Armenian"/>
          <w:sz w:val="20"/>
          <w:lang w:val="hy-AM"/>
        </w:rPr>
        <w:t xml:space="preserve"> </w:t>
      </w:r>
      <w:r w:rsidRPr="00F566BF">
        <w:rPr>
          <w:rFonts w:ascii="GHEA Grapalat" w:hAnsi="GHEA Grapalat" w:cs="Sylfaen"/>
          <w:sz w:val="20"/>
          <w:lang w:val="hy-AM"/>
        </w:rPr>
        <w:t>չի</w:t>
      </w:r>
      <w:r w:rsidRPr="00F566BF">
        <w:rPr>
          <w:rFonts w:ascii="GHEA Grapalat" w:hAnsi="GHEA Grapalat" w:cs="Times Armenian"/>
          <w:sz w:val="20"/>
          <w:lang w:val="hy-AM"/>
        </w:rPr>
        <w:t xml:space="preserve"> </w:t>
      </w:r>
      <w:r w:rsidRPr="00F566BF">
        <w:rPr>
          <w:rFonts w:ascii="GHEA Grapalat" w:hAnsi="GHEA Grapalat" w:cs="Sylfaen"/>
          <w:sz w:val="20"/>
          <w:lang w:val="hy-AM"/>
        </w:rPr>
        <w:t>վերացել</w:t>
      </w:r>
      <w:r w:rsidRPr="00F566BF">
        <w:rPr>
          <w:rFonts w:ascii="GHEA Grapalat" w:hAnsi="GHEA Grapalat" w:cs="Times Armenian"/>
          <w:sz w:val="20"/>
          <w:lang w:val="hy-AM"/>
        </w:rPr>
        <w:t xml:space="preserve"> </w:t>
      </w:r>
      <w:r w:rsidRPr="00F566BF">
        <w:rPr>
          <w:rFonts w:ascii="GHEA Grapalat" w:hAnsi="GHEA Grapalat" w:cs="Times Armenian"/>
          <w:sz w:val="20"/>
        </w:rPr>
        <w:t>ծառայության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օգտագործման</w:t>
      </w:r>
      <w:r w:rsidRPr="00F566BF">
        <w:rPr>
          <w:rFonts w:ascii="GHEA Grapalat" w:hAnsi="GHEA Grapalat" w:cs="Times Armenian"/>
          <w:sz w:val="20"/>
          <w:lang w:val="hy-AM"/>
        </w:rPr>
        <w:t xml:space="preserve"> </w:t>
      </w:r>
      <w:r w:rsidRPr="00F566BF">
        <w:rPr>
          <w:rFonts w:ascii="GHEA Grapalat" w:hAnsi="GHEA Grapalat" w:cs="Sylfaen"/>
          <w:sz w:val="20"/>
          <w:lang w:val="hy-AM"/>
        </w:rPr>
        <w:t>պահանջը</w:t>
      </w:r>
      <w:r w:rsidRPr="002D4DC4">
        <w:rPr>
          <w:rFonts w:ascii="GHEA Grapalat" w:hAnsi="GHEA Grapalat" w:cs="Sylfaen"/>
          <w:sz w:val="20"/>
          <w:lang w:val="pt-BR"/>
        </w:rPr>
        <w:t xml:space="preserve">, </w:t>
      </w:r>
      <w:r w:rsidRPr="00F566BF">
        <w:rPr>
          <w:rFonts w:ascii="GHEA Grapalat" w:hAnsi="GHEA Grapalat" w:cs="Sylfaen"/>
          <w:sz w:val="20"/>
        </w:rPr>
        <w:t>իսկ</w:t>
      </w:r>
      <w:r w:rsidRPr="002D4DC4">
        <w:rPr>
          <w:rFonts w:ascii="GHEA Grapalat" w:hAnsi="GHEA Grapalat" w:cs="Sylfaen"/>
          <w:sz w:val="20"/>
          <w:lang w:val="pt-BR"/>
        </w:rPr>
        <w:t xml:space="preserve"> </w:t>
      </w:r>
      <w:r w:rsidRPr="00F566BF">
        <w:rPr>
          <w:rFonts w:ascii="GHEA Grapalat" w:hAnsi="GHEA Grapalat" w:cs="Sylfaen"/>
          <w:sz w:val="20"/>
        </w:rPr>
        <w:t>Կատարողի</w:t>
      </w:r>
      <w:r w:rsidRPr="002D4DC4">
        <w:rPr>
          <w:rFonts w:ascii="GHEA Grapalat" w:hAnsi="GHEA Grapalat" w:cs="Sylfaen"/>
          <w:sz w:val="20"/>
          <w:lang w:val="pt-BR"/>
        </w:rPr>
        <w:t xml:space="preserve"> </w:t>
      </w:r>
      <w:r w:rsidRPr="00F566BF">
        <w:rPr>
          <w:rFonts w:ascii="GHEA Grapalat" w:hAnsi="GHEA Grapalat" w:cs="Sylfaen"/>
          <w:sz w:val="20"/>
        </w:rPr>
        <w:t>առաջարկությունը</w:t>
      </w:r>
      <w:r w:rsidRPr="002D4DC4">
        <w:rPr>
          <w:rFonts w:ascii="GHEA Grapalat" w:hAnsi="GHEA Grapalat" w:cs="Sylfaen"/>
          <w:sz w:val="20"/>
          <w:lang w:val="pt-BR"/>
        </w:rPr>
        <w:t xml:space="preserve"> </w:t>
      </w:r>
      <w:r w:rsidRPr="00F566BF">
        <w:rPr>
          <w:rFonts w:ascii="GHEA Grapalat" w:hAnsi="GHEA Grapalat" w:cs="Sylfaen"/>
          <w:sz w:val="20"/>
        </w:rPr>
        <w:t>ներկայացվել</w:t>
      </w:r>
      <w:r w:rsidRPr="002D4DC4">
        <w:rPr>
          <w:rFonts w:ascii="GHEA Grapalat" w:hAnsi="GHEA Grapalat" w:cs="Sylfaen"/>
          <w:sz w:val="20"/>
          <w:lang w:val="pt-BR"/>
        </w:rPr>
        <w:t xml:space="preserve"> </w:t>
      </w:r>
      <w:r w:rsidRPr="00F566BF">
        <w:rPr>
          <w:rFonts w:ascii="GHEA Grapalat" w:hAnsi="GHEA Grapalat" w:cs="Sylfaen"/>
          <w:sz w:val="20"/>
        </w:rPr>
        <w:t>է</w:t>
      </w:r>
      <w:r w:rsidRPr="002D4DC4">
        <w:rPr>
          <w:rFonts w:ascii="GHEA Grapalat" w:hAnsi="GHEA Grapalat" w:cs="Sylfaen"/>
          <w:sz w:val="20"/>
          <w:lang w:val="pt-BR"/>
        </w:rPr>
        <w:t xml:space="preserve"> </w:t>
      </w:r>
      <w:r w:rsidRPr="00F566BF">
        <w:rPr>
          <w:rFonts w:ascii="GHEA Grapalat" w:hAnsi="GHEA Grapalat" w:cs="Sylfaen"/>
          <w:sz w:val="20"/>
        </w:rPr>
        <w:t>ոչ</w:t>
      </w:r>
      <w:r w:rsidRPr="002D4DC4">
        <w:rPr>
          <w:rFonts w:ascii="GHEA Grapalat" w:hAnsi="GHEA Grapalat" w:cs="Sylfaen"/>
          <w:sz w:val="20"/>
          <w:lang w:val="pt-BR"/>
        </w:rPr>
        <w:t xml:space="preserve"> </w:t>
      </w:r>
      <w:r w:rsidRPr="00F566BF">
        <w:rPr>
          <w:rFonts w:ascii="GHEA Grapalat" w:hAnsi="GHEA Grapalat" w:cs="Sylfaen"/>
          <w:sz w:val="20"/>
        </w:rPr>
        <w:t>ուշ</w:t>
      </w:r>
      <w:r w:rsidRPr="002D4DC4">
        <w:rPr>
          <w:rFonts w:ascii="GHEA Grapalat" w:hAnsi="GHEA Grapalat" w:cs="Sylfaen"/>
          <w:sz w:val="20"/>
          <w:lang w:val="pt-BR"/>
        </w:rPr>
        <w:t xml:space="preserve">, </w:t>
      </w:r>
      <w:r w:rsidRPr="00F566BF">
        <w:rPr>
          <w:rFonts w:ascii="GHEA Grapalat" w:hAnsi="GHEA Grapalat" w:cs="Sylfaen"/>
          <w:sz w:val="20"/>
        </w:rPr>
        <w:t>քան</w:t>
      </w:r>
      <w:r w:rsidRPr="002D4DC4">
        <w:rPr>
          <w:rFonts w:ascii="GHEA Grapalat" w:hAnsi="GHEA Grapalat" w:cs="Sylfaen"/>
          <w:sz w:val="20"/>
          <w:lang w:val="pt-BR"/>
        </w:rPr>
        <w:t xml:space="preserve"> </w:t>
      </w:r>
      <w:r w:rsidRPr="00F566BF">
        <w:rPr>
          <w:rFonts w:ascii="GHEA Grapalat" w:hAnsi="GHEA Grapalat" w:cs="Sylfaen"/>
          <w:sz w:val="20"/>
        </w:rPr>
        <w:t>պայմանագրով</w:t>
      </w:r>
      <w:r w:rsidRPr="002D4DC4">
        <w:rPr>
          <w:rFonts w:ascii="GHEA Grapalat" w:hAnsi="GHEA Grapalat" w:cs="Sylfaen"/>
          <w:sz w:val="20"/>
          <w:lang w:val="pt-BR"/>
        </w:rPr>
        <w:t xml:space="preserve"> </w:t>
      </w:r>
      <w:r w:rsidRPr="00F566BF">
        <w:rPr>
          <w:rFonts w:ascii="GHEA Grapalat" w:hAnsi="GHEA Grapalat" w:cs="Sylfaen"/>
          <w:sz w:val="20"/>
        </w:rPr>
        <w:t>ի</w:t>
      </w:r>
      <w:r w:rsidRPr="002D4DC4">
        <w:rPr>
          <w:rFonts w:ascii="GHEA Grapalat" w:hAnsi="GHEA Grapalat" w:cs="Sylfaen"/>
          <w:sz w:val="20"/>
          <w:lang w:val="pt-BR"/>
        </w:rPr>
        <w:t xml:space="preserve"> </w:t>
      </w:r>
      <w:r w:rsidRPr="00F566BF">
        <w:rPr>
          <w:rFonts w:ascii="GHEA Grapalat" w:hAnsi="GHEA Grapalat" w:cs="Sylfaen"/>
          <w:sz w:val="20"/>
        </w:rPr>
        <w:t>սկզբանե</w:t>
      </w:r>
      <w:r w:rsidRPr="002D4DC4">
        <w:rPr>
          <w:rFonts w:ascii="GHEA Grapalat" w:hAnsi="GHEA Grapalat" w:cs="Sylfaen"/>
          <w:sz w:val="20"/>
          <w:lang w:val="pt-BR"/>
        </w:rPr>
        <w:t xml:space="preserve"> </w:t>
      </w:r>
      <w:r w:rsidRPr="00F566BF">
        <w:rPr>
          <w:rFonts w:ascii="GHEA Grapalat" w:hAnsi="GHEA Grapalat" w:cs="Sylfaen"/>
          <w:sz w:val="20"/>
        </w:rPr>
        <w:t>ծառայությունների</w:t>
      </w:r>
      <w:r w:rsidRPr="002D4DC4">
        <w:rPr>
          <w:rFonts w:ascii="GHEA Grapalat" w:hAnsi="GHEA Grapalat" w:cs="Sylfaen"/>
          <w:sz w:val="20"/>
          <w:lang w:val="pt-BR"/>
        </w:rPr>
        <w:t xml:space="preserve"> </w:t>
      </w:r>
      <w:r w:rsidRPr="00F566BF">
        <w:rPr>
          <w:rFonts w:ascii="GHEA Grapalat" w:hAnsi="GHEA Grapalat" w:cs="Sylfaen"/>
          <w:sz w:val="20"/>
        </w:rPr>
        <w:t>մատուցման</w:t>
      </w:r>
      <w:r w:rsidRPr="002D4DC4">
        <w:rPr>
          <w:rFonts w:ascii="GHEA Grapalat" w:hAnsi="GHEA Grapalat" w:cs="Sylfaen"/>
          <w:sz w:val="20"/>
          <w:lang w:val="pt-BR"/>
        </w:rPr>
        <w:t xml:space="preserve"> </w:t>
      </w:r>
      <w:r w:rsidRPr="00F566BF">
        <w:rPr>
          <w:rFonts w:ascii="GHEA Grapalat" w:hAnsi="GHEA Grapalat" w:cs="Sylfaen"/>
          <w:sz w:val="20"/>
        </w:rPr>
        <w:t>համար</w:t>
      </w:r>
      <w:r w:rsidRPr="002D4DC4">
        <w:rPr>
          <w:rFonts w:ascii="GHEA Grapalat" w:hAnsi="GHEA Grapalat" w:cs="Sylfaen"/>
          <w:sz w:val="20"/>
          <w:lang w:val="pt-BR"/>
        </w:rPr>
        <w:t xml:space="preserve"> </w:t>
      </w:r>
      <w:r w:rsidRPr="00F566BF">
        <w:rPr>
          <w:rFonts w:ascii="GHEA Grapalat" w:hAnsi="GHEA Grapalat" w:cs="Sylfaen"/>
          <w:sz w:val="20"/>
        </w:rPr>
        <w:t>սահմանված</w:t>
      </w:r>
      <w:r w:rsidRPr="002D4DC4">
        <w:rPr>
          <w:rFonts w:ascii="GHEA Grapalat" w:hAnsi="GHEA Grapalat" w:cs="Sylfaen"/>
          <w:sz w:val="20"/>
          <w:lang w:val="pt-BR"/>
        </w:rPr>
        <w:t xml:space="preserve"> </w:t>
      </w:r>
      <w:r w:rsidRPr="00F566BF">
        <w:rPr>
          <w:rFonts w:ascii="GHEA Grapalat" w:hAnsi="GHEA Grapalat" w:cs="Sylfaen"/>
          <w:sz w:val="20"/>
        </w:rPr>
        <w:t>ժամկետը</w:t>
      </w:r>
      <w:r w:rsidRPr="002D4DC4">
        <w:rPr>
          <w:rFonts w:ascii="GHEA Grapalat" w:hAnsi="GHEA Grapalat" w:cs="Sylfaen"/>
          <w:sz w:val="20"/>
          <w:lang w:val="pt-BR"/>
        </w:rPr>
        <w:t xml:space="preserve"> </w:t>
      </w:r>
      <w:r w:rsidRPr="00F566BF">
        <w:rPr>
          <w:rFonts w:ascii="GHEA Grapalat" w:hAnsi="GHEA Grapalat" w:cs="Sylfaen"/>
          <w:sz w:val="20"/>
        </w:rPr>
        <w:t>լրանալուց</w:t>
      </w:r>
      <w:r w:rsidRPr="002D4DC4">
        <w:rPr>
          <w:rFonts w:ascii="GHEA Grapalat" w:hAnsi="GHEA Grapalat" w:cs="Sylfaen"/>
          <w:sz w:val="20"/>
          <w:lang w:val="pt-BR"/>
        </w:rPr>
        <w:t xml:space="preserve"> </w:t>
      </w:r>
      <w:r w:rsidRPr="00F566BF">
        <w:rPr>
          <w:rFonts w:ascii="GHEA Grapalat" w:hAnsi="GHEA Grapalat" w:cs="Sylfaen"/>
          <w:sz w:val="20"/>
        </w:rPr>
        <w:t>առնվազն</w:t>
      </w:r>
      <w:r w:rsidRPr="002D4DC4">
        <w:rPr>
          <w:rFonts w:ascii="GHEA Grapalat" w:hAnsi="GHEA Grapalat" w:cs="Sylfaen"/>
          <w:sz w:val="20"/>
          <w:lang w:val="pt-BR"/>
        </w:rPr>
        <w:t xml:space="preserve"> 5 </w:t>
      </w:r>
      <w:r w:rsidRPr="00F566BF">
        <w:rPr>
          <w:rFonts w:ascii="GHEA Grapalat" w:hAnsi="GHEA Grapalat" w:cs="Sylfaen"/>
          <w:sz w:val="20"/>
        </w:rPr>
        <w:t>օրացուցային</w:t>
      </w:r>
      <w:r w:rsidRPr="002D4DC4">
        <w:rPr>
          <w:rFonts w:ascii="GHEA Grapalat" w:hAnsi="GHEA Grapalat" w:cs="Sylfaen"/>
          <w:sz w:val="20"/>
          <w:lang w:val="pt-BR"/>
        </w:rPr>
        <w:t xml:space="preserve"> </w:t>
      </w:r>
      <w:r w:rsidRPr="00F566BF">
        <w:rPr>
          <w:rFonts w:ascii="GHEA Grapalat" w:hAnsi="GHEA Grapalat" w:cs="Sylfaen"/>
          <w:sz w:val="20"/>
        </w:rPr>
        <w:t>օր</w:t>
      </w:r>
      <w:r w:rsidRPr="002D4DC4">
        <w:rPr>
          <w:rFonts w:ascii="GHEA Grapalat" w:hAnsi="GHEA Grapalat" w:cs="Sylfaen"/>
          <w:sz w:val="20"/>
          <w:lang w:val="pt-BR"/>
        </w:rPr>
        <w:t xml:space="preserve"> </w:t>
      </w:r>
      <w:r w:rsidRPr="00F566BF">
        <w:rPr>
          <w:rFonts w:ascii="GHEA Grapalat" w:hAnsi="GHEA Grapalat" w:cs="Sylfaen"/>
          <w:sz w:val="20"/>
        </w:rPr>
        <w:t>առաջ</w:t>
      </w:r>
      <w:r w:rsidRPr="00F566BF">
        <w:rPr>
          <w:rFonts w:ascii="GHEA Grapalat" w:hAnsi="GHEA Grapalat" w:cs="Sylfaen"/>
          <w:sz w:val="20"/>
          <w:lang w:val="pt-BR"/>
        </w:rPr>
        <w:t>: Ընդ որում սույն կետով սահմանված դեպքում ծ</w:t>
      </w:r>
      <w:r w:rsidRPr="00F566BF">
        <w:rPr>
          <w:rFonts w:ascii="GHEA Grapalat" w:hAnsi="GHEA Grapalat" w:cs="Times Armenian"/>
          <w:sz w:val="20"/>
          <w:lang w:val="pt-BR"/>
        </w:rPr>
        <w:t>առայության</w:t>
      </w:r>
      <w:r w:rsidRPr="00F566BF">
        <w:rPr>
          <w:rFonts w:ascii="GHEA Grapalat" w:hAnsi="GHEA Grapalat" w:cs="Times Armenian"/>
          <w:sz w:val="20"/>
          <w:lang w:val="hy-AM"/>
        </w:rPr>
        <w:t xml:space="preserve"> </w:t>
      </w:r>
      <w:r w:rsidRPr="00F566BF">
        <w:rPr>
          <w:rFonts w:ascii="GHEA Grapalat" w:hAnsi="GHEA Grapalat" w:cs="Times Armenian"/>
          <w:sz w:val="20"/>
        </w:rPr>
        <w:t>մատուց</w:t>
      </w:r>
      <w:r w:rsidRPr="00F566BF">
        <w:rPr>
          <w:rFonts w:ascii="GHEA Grapalat" w:hAnsi="GHEA Grapalat" w:cs="Sylfaen"/>
          <w:sz w:val="20"/>
          <w:lang w:val="hy-AM"/>
        </w:rPr>
        <w:t>ման</w:t>
      </w:r>
      <w:r w:rsidRPr="00F566BF">
        <w:rPr>
          <w:rFonts w:ascii="GHEA Grapalat" w:hAnsi="GHEA Grapalat" w:cs="Times Armenian"/>
          <w:sz w:val="20"/>
          <w:lang w:val="hy-AM"/>
        </w:rPr>
        <w:t xml:space="preserve"> </w:t>
      </w:r>
      <w:r w:rsidRPr="00F566BF">
        <w:rPr>
          <w:rFonts w:ascii="GHEA Grapalat" w:hAnsi="GHEA Grapalat" w:cs="Sylfaen"/>
          <w:sz w:val="20"/>
          <w:lang w:val="hy-AM"/>
        </w:rPr>
        <w:t>ժամկետը</w:t>
      </w:r>
      <w:r w:rsidRPr="00F566BF">
        <w:rPr>
          <w:rFonts w:ascii="GHEA Grapalat" w:hAnsi="GHEA Grapalat" w:cs="Times Armenian"/>
          <w:sz w:val="20"/>
          <w:lang w:val="hy-AM"/>
        </w:rPr>
        <w:t xml:space="preserve"> </w:t>
      </w:r>
      <w:r w:rsidRPr="00F566BF">
        <w:rPr>
          <w:rFonts w:ascii="GHEA Grapalat" w:hAnsi="GHEA Grapalat" w:cs="Sylfaen"/>
          <w:sz w:val="20"/>
          <w:lang w:val="hy-AM"/>
        </w:rPr>
        <w:t>կարող</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երկարաձգվել</w:t>
      </w:r>
      <w:r w:rsidRPr="00F566BF">
        <w:rPr>
          <w:rFonts w:ascii="GHEA Grapalat" w:hAnsi="GHEA Grapalat" w:cs="Times Armenian"/>
          <w:sz w:val="20"/>
          <w:lang w:val="hy-AM"/>
        </w:rPr>
        <w:t xml:space="preserve"> </w:t>
      </w:r>
      <w:r w:rsidRPr="00F566BF">
        <w:rPr>
          <w:rFonts w:ascii="GHEA Grapalat" w:hAnsi="GHEA Grapalat" w:cs="Times Armenian"/>
          <w:sz w:val="20"/>
        </w:rPr>
        <w:t>մեկ</w:t>
      </w:r>
      <w:r w:rsidRPr="00F566BF">
        <w:rPr>
          <w:rFonts w:ascii="GHEA Grapalat" w:hAnsi="GHEA Grapalat" w:cs="Times Armenian"/>
          <w:sz w:val="20"/>
          <w:lang w:val="pt-BR"/>
        </w:rPr>
        <w:t xml:space="preserve"> </w:t>
      </w:r>
      <w:r w:rsidRPr="00F566BF">
        <w:rPr>
          <w:rFonts w:ascii="GHEA Grapalat" w:hAnsi="GHEA Grapalat" w:cs="Times Armenian"/>
          <w:sz w:val="20"/>
        </w:rPr>
        <w:t>անգամ</w:t>
      </w:r>
      <w:r w:rsidRPr="00F566BF">
        <w:rPr>
          <w:rFonts w:ascii="GHEA Grapalat" w:hAnsi="GHEA Grapalat" w:cs="Times Armenian"/>
          <w:sz w:val="20"/>
          <w:lang w:val="pt-BR"/>
        </w:rPr>
        <w:t xml:space="preserve"> </w:t>
      </w:r>
      <w:r w:rsidRPr="00F566BF">
        <w:rPr>
          <w:rFonts w:ascii="GHEA Grapalat" w:hAnsi="GHEA Grapalat" w:cs="Sylfaen"/>
          <w:sz w:val="20"/>
          <w:lang w:val="hy-AM"/>
        </w:rPr>
        <w:t>մինչև</w:t>
      </w:r>
      <w:r w:rsidRPr="00F566BF">
        <w:rPr>
          <w:rFonts w:ascii="GHEA Grapalat" w:hAnsi="GHEA Grapalat" w:cs="Sylfaen"/>
          <w:sz w:val="20"/>
          <w:lang w:val="pt-BR"/>
        </w:rPr>
        <w:t xml:space="preserve"> 30 </w:t>
      </w:r>
      <w:r w:rsidRPr="00F566BF">
        <w:rPr>
          <w:rFonts w:ascii="GHEA Grapalat" w:hAnsi="GHEA Grapalat" w:cs="Sylfaen"/>
          <w:sz w:val="20"/>
        </w:rPr>
        <w:t>օրացուցային</w:t>
      </w:r>
      <w:r w:rsidRPr="00F566BF">
        <w:rPr>
          <w:rFonts w:ascii="GHEA Grapalat" w:hAnsi="GHEA Grapalat" w:cs="Sylfaen"/>
          <w:sz w:val="20"/>
          <w:lang w:val="pt-BR"/>
        </w:rPr>
        <w:t xml:space="preserve"> </w:t>
      </w:r>
      <w:r w:rsidRPr="00F566BF">
        <w:rPr>
          <w:rFonts w:ascii="GHEA Grapalat" w:hAnsi="GHEA Grapalat" w:cs="Sylfaen"/>
          <w:sz w:val="20"/>
        </w:rPr>
        <w:t>օրով</w:t>
      </w:r>
      <w:r w:rsidRPr="00F566BF">
        <w:rPr>
          <w:rFonts w:ascii="GHEA Grapalat" w:hAnsi="GHEA Grapalat" w:cs="Sylfaen"/>
          <w:sz w:val="20"/>
          <w:lang w:val="pt-BR"/>
        </w:rPr>
        <w:t>, բայց ոչ ավել քան  պայմանագրով սահմանված ժամկետն է:</w:t>
      </w:r>
    </w:p>
    <w:p w14:paraId="3FCB97EC" w14:textId="77777777" w:rsidR="007678FA" w:rsidRPr="00F566BF" w:rsidRDefault="007678FA" w:rsidP="007678FA">
      <w:pPr>
        <w:tabs>
          <w:tab w:val="left" w:pos="720"/>
        </w:tabs>
        <w:jc w:val="both"/>
        <w:rPr>
          <w:rFonts w:ascii="GHEA Grapalat" w:hAnsi="GHEA Grapalat"/>
          <w:sz w:val="20"/>
          <w:lang w:val="hy-AM"/>
        </w:rPr>
      </w:pPr>
      <w:r w:rsidRPr="00F566BF">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77777777" w:rsidR="007678FA" w:rsidRPr="00F566BF" w:rsidRDefault="007678FA" w:rsidP="007678FA">
      <w:pPr>
        <w:tabs>
          <w:tab w:val="left" w:pos="720"/>
        </w:tabs>
        <w:jc w:val="both"/>
        <w:rPr>
          <w:rFonts w:ascii="GHEA Grapalat" w:hAnsi="GHEA Grapalat"/>
          <w:sz w:val="20"/>
          <w:lang w:val="hy-AM"/>
        </w:rPr>
      </w:pPr>
      <w:r w:rsidRPr="00F566BF">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F566BF" w:rsidRDefault="007678FA" w:rsidP="007678FA">
      <w:pPr>
        <w:ind w:firstLine="567"/>
        <w:jc w:val="both"/>
        <w:rPr>
          <w:rFonts w:ascii="GHEA Grapalat" w:hAnsi="GHEA Grapalat"/>
          <w:sz w:val="20"/>
          <w:szCs w:val="20"/>
          <w:lang w:val="hy-AM" w:eastAsia="ru-RU"/>
        </w:rPr>
      </w:pPr>
      <w:r w:rsidRPr="00F566BF">
        <w:rPr>
          <w:rFonts w:ascii="GHEA Grapalat" w:hAnsi="GHEA Grapalat"/>
          <w:sz w:val="20"/>
          <w:lang w:val="hy-AM"/>
        </w:rPr>
        <w:tab/>
        <w:t>7.10 Պ</w:t>
      </w:r>
      <w:r w:rsidRPr="00F566BF">
        <w:rPr>
          <w:rFonts w:ascii="GHEA Grapalat" w:hAnsi="GHEA Grapalat"/>
          <w:spacing w:val="-4"/>
          <w:sz w:val="20"/>
          <w:szCs w:val="20"/>
          <w:lang w:val="hy-AM" w:eastAsia="ru-RU"/>
        </w:rPr>
        <w:t xml:space="preserve">այմանագիրը չի </w:t>
      </w:r>
      <w:r w:rsidRPr="00F566BF">
        <w:rPr>
          <w:rFonts w:ascii="GHEA Grapalat" w:hAnsi="GHEA Grapalat"/>
          <w:sz w:val="20"/>
          <w:szCs w:val="20"/>
          <w:lang w:val="hy-AM" w:eastAsia="ru-RU"/>
        </w:rPr>
        <w:t>կարող փոփոխվել կողմերի պարտա</w:t>
      </w:r>
      <w:r w:rsidRPr="00F566BF">
        <w:rPr>
          <w:rFonts w:ascii="GHEA Grapalat" w:hAnsi="GHEA Grapalat"/>
          <w:sz w:val="20"/>
          <w:szCs w:val="20"/>
          <w:lang w:val="hy-AM" w:eastAsia="ru-RU"/>
        </w:rPr>
        <w:softHyphen/>
        <w:t>վորու</w:t>
      </w:r>
      <w:r w:rsidRPr="00F566BF">
        <w:rPr>
          <w:rFonts w:ascii="GHEA Grapalat" w:hAnsi="GHEA Grapalat"/>
          <w:sz w:val="20"/>
          <w:szCs w:val="20"/>
          <w:lang w:val="hy-AM" w:eastAsia="ru-RU"/>
        </w:rPr>
        <w:softHyphen/>
        <w:t>թյունների մասնակի չկատարման հետևանքով</w:t>
      </w:r>
      <w:r w:rsidRPr="00F566BF" w:rsidDel="00591DE3">
        <w:rPr>
          <w:rFonts w:ascii="GHEA Grapalat" w:hAnsi="GHEA Grapalat"/>
          <w:sz w:val="20"/>
          <w:szCs w:val="20"/>
          <w:lang w:val="hy-AM" w:eastAsia="ru-RU"/>
        </w:rPr>
        <w:t xml:space="preserve"> </w:t>
      </w:r>
      <w:r w:rsidRPr="00F566BF">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77777777" w:rsidR="007678FA" w:rsidRPr="002D4DC4" w:rsidRDefault="007678FA" w:rsidP="007678FA">
      <w:pPr>
        <w:ind w:firstLine="567"/>
        <w:jc w:val="both"/>
        <w:rPr>
          <w:rFonts w:ascii="GHEA Grapalat" w:hAnsi="GHEA Grapalat"/>
          <w:sz w:val="20"/>
          <w:szCs w:val="20"/>
          <w:lang w:val="hy-AM" w:eastAsia="ru-RU"/>
        </w:rPr>
      </w:pPr>
      <w:r w:rsidRPr="00F566BF">
        <w:rPr>
          <w:rFonts w:ascii="GHEA Grapalat" w:hAnsi="GHEA Grapalat"/>
          <w:sz w:val="20"/>
          <w:szCs w:val="20"/>
          <w:lang w:val="hy-AM" w:eastAsia="ru-RU"/>
        </w:rPr>
        <w:t>7.11 Կատարողի կողմից ստանձնած պարտավորությունները չկատա</w:t>
      </w:r>
      <w:r w:rsidRPr="00F566BF">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2D4DC4">
        <w:rPr>
          <w:rFonts w:ascii="GHEA Grapalat" w:hAnsi="GHEA Grapalat"/>
          <w:sz w:val="20"/>
          <w:szCs w:val="20"/>
          <w:lang w:val="hy-AM" w:eastAsia="ru-RU"/>
        </w:rPr>
        <w:t xml:space="preserve"> </w:t>
      </w:r>
      <w:r w:rsidR="00D740FE" w:rsidRPr="00F566BF">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740FE" w:rsidRPr="002D4DC4">
        <w:rPr>
          <w:rFonts w:ascii="GHEA Grapalat" w:hAnsi="GHEA Grapalat"/>
          <w:sz w:val="20"/>
          <w:szCs w:val="20"/>
          <w:lang w:val="hy-AM" w:eastAsia="ru-RU"/>
        </w:rPr>
        <w:t xml:space="preserve">Պատվիրատուն այն </w:t>
      </w:r>
      <w:r w:rsidR="00D740FE" w:rsidRPr="00F566BF">
        <w:rPr>
          <w:rFonts w:ascii="GHEA Grapalat" w:hAnsi="GHEA Grapalat"/>
          <w:sz w:val="20"/>
          <w:szCs w:val="20"/>
          <w:lang w:val="hy-AM" w:eastAsia="ru-RU"/>
        </w:rPr>
        <w:t xml:space="preserve">ուղարկվում է նաև </w:t>
      </w:r>
      <w:r w:rsidR="00D740FE" w:rsidRPr="002D4DC4">
        <w:rPr>
          <w:rFonts w:ascii="GHEA Grapalat" w:hAnsi="GHEA Grapalat"/>
          <w:sz w:val="20"/>
          <w:szCs w:val="20"/>
          <w:lang w:val="hy-AM" w:eastAsia="ru-RU"/>
        </w:rPr>
        <w:t xml:space="preserve">Կատարողի </w:t>
      </w:r>
      <w:r w:rsidR="00D740FE" w:rsidRPr="00F566BF">
        <w:rPr>
          <w:rFonts w:ascii="GHEA Grapalat" w:hAnsi="GHEA Grapalat"/>
          <w:sz w:val="20"/>
          <w:szCs w:val="20"/>
          <w:lang w:val="hy-AM" w:eastAsia="ru-RU"/>
        </w:rPr>
        <w:t>էլեկտրոնային փոստին:</w:t>
      </w:r>
    </w:p>
    <w:p w14:paraId="6FC96956" w14:textId="77777777" w:rsidR="007678FA" w:rsidRPr="00F566BF" w:rsidRDefault="007678FA" w:rsidP="007678FA">
      <w:pPr>
        <w:ind w:firstLine="567"/>
        <w:jc w:val="both"/>
        <w:rPr>
          <w:rFonts w:ascii="GHEA Grapalat" w:hAnsi="GHEA Grapalat"/>
          <w:sz w:val="20"/>
          <w:lang w:val="hy-AM"/>
        </w:rPr>
      </w:pPr>
      <w:r w:rsidRPr="00F566BF">
        <w:rPr>
          <w:rFonts w:ascii="GHEA Grapalat" w:hAnsi="GHEA Grapalat"/>
          <w:sz w:val="20"/>
          <w:lang w:val="hy-AM"/>
        </w:rPr>
        <w:t>7.12 Սույն պայմանագրի կապակցությամբ ծագած</w:t>
      </w:r>
      <w:r w:rsidRPr="00F566BF">
        <w:rPr>
          <w:rFonts w:ascii="GHEA Grapalat" w:hAnsi="GHEA Grapalat" w:cs="Times Armenian"/>
          <w:sz w:val="20"/>
          <w:lang w:val="hy-AM"/>
        </w:rPr>
        <w:t xml:space="preserve"> </w:t>
      </w:r>
      <w:r w:rsidRPr="00F566BF">
        <w:rPr>
          <w:rFonts w:ascii="GHEA Grapalat" w:hAnsi="GHEA Grapalat" w:cs="Sylfaen"/>
          <w:sz w:val="20"/>
          <w:lang w:val="hy-AM"/>
        </w:rPr>
        <w:t>վեճերը</w:t>
      </w:r>
      <w:r w:rsidRPr="00F566BF">
        <w:rPr>
          <w:rFonts w:ascii="GHEA Grapalat" w:hAnsi="GHEA Grapalat" w:cs="Times Armenian"/>
          <w:sz w:val="20"/>
          <w:lang w:val="hy-AM"/>
        </w:rPr>
        <w:t xml:space="preserve"> </w:t>
      </w:r>
      <w:r w:rsidRPr="00F566BF">
        <w:rPr>
          <w:rFonts w:ascii="GHEA Grapalat" w:hAnsi="GHEA Grapalat" w:cs="Sylfaen"/>
          <w:sz w:val="20"/>
          <w:lang w:val="hy-AM"/>
        </w:rPr>
        <w:t>լուծվում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են</w:t>
      </w:r>
      <w:r w:rsidRPr="00F566BF">
        <w:rPr>
          <w:rFonts w:ascii="GHEA Grapalat" w:hAnsi="GHEA Grapalat" w:cs="Times Armenian"/>
          <w:sz w:val="20"/>
          <w:lang w:val="hy-AM"/>
        </w:rPr>
        <w:t xml:space="preserve"> </w:t>
      </w:r>
      <w:r w:rsidRPr="00F566BF">
        <w:rPr>
          <w:rFonts w:ascii="GHEA Grapalat" w:hAnsi="GHEA Grapalat" w:cs="Sylfaen"/>
          <w:sz w:val="20"/>
          <w:lang w:val="hy-AM"/>
        </w:rPr>
        <w:t>բանակցությունների</w:t>
      </w:r>
      <w:r w:rsidRPr="00F566BF">
        <w:rPr>
          <w:rFonts w:ascii="GHEA Grapalat" w:hAnsi="GHEA Grapalat" w:cs="Times Armenian"/>
          <w:sz w:val="20"/>
          <w:lang w:val="hy-AM"/>
        </w:rPr>
        <w:t xml:space="preserve"> </w:t>
      </w:r>
      <w:r w:rsidRPr="00F566BF">
        <w:rPr>
          <w:rFonts w:ascii="GHEA Grapalat" w:hAnsi="GHEA Grapalat" w:cs="Sylfaen"/>
          <w:sz w:val="20"/>
          <w:lang w:val="hy-AM"/>
        </w:rPr>
        <w:t>միջոցով։</w:t>
      </w:r>
      <w:r w:rsidRPr="00F566BF">
        <w:rPr>
          <w:rFonts w:ascii="GHEA Grapalat" w:hAnsi="GHEA Grapalat" w:cs="Times Armenian"/>
          <w:sz w:val="20"/>
          <w:lang w:val="hy-AM"/>
        </w:rPr>
        <w:t xml:space="preserve"> </w:t>
      </w:r>
      <w:r w:rsidRPr="00F566BF">
        <w:rPr>
          <w:rFonts w:ascii="GHEA Grapalat" w:hAnsi="GHEA Grapalat" w:cs="Sylfaen"/>
          <w:sz w:val="20"/>
          <w:lang w:val="hy-AM"/>
        </w:rPr>
        <w:t>Համաձայնություն</w:t>
      </w:r>
      <w:r w:rsidRPr="00F566BF">
        <w:rPr>
          <w:rFonts w:ascii="GHEA Grapalat" w:hAnsi="GHEA Grapalat" w:cs="Times Armenian"/>
          <w:sz w:val="20"/>
          <w:lang w:val="hy-AM"/>
        </w:rPr>
        <w:t xml:space="preserve"> </w:t>
      </w:r>
      <w:r w:rsidRPr="00F566BF">
        <w:rPr>
          <w:rFonts w:ascii="GHEA Grapalat" w:hAnsi="GHEA Grapalat" w:cs="Sylfaen"/>
          <w:sz w:val="20"/>
          <w:lang w:val="hy-AM"/>
        </w:rPr>
        <w:t>ձեռք</w:t>
      </w:r>
      <w:r w:rsidRPr="00F566BF">
        <w:rPr>
          <w:rFonts w:ascii="GHEA Grapalat" w:hAnsi="GHEA Grapalat" w:cs="Times Armenian"/>
          <w:sz w:val="20"/>
          <w:lang w:val="hy-AM"/>
        </w:rPr>
        <w:t xml:space="preserve"> </w:t>
      </w:r>
      <w:r w:rsidRPr="00F566BF">
        <w:rPr>
          <w:rFonts w:ascii="GHEA Grapalat" w:hAnsi="GHEA Grapalat" w:cs="Sylfaen"/>
          <w:sz w:val="20"/>
          <w:lang w:val="hy-AM"/>
        </w:rPr>
        <w:t>չբերելու</w:t>
      </w:r>
      <w:r w:rsidRPr="00F566BF">
        <w:rPr>
          <w:rFonts w:ascii="GHEA Grapalat" w:hAnsi="GHEA Grapalat" w:cs="Times Armenian"/>
          <w:sz w:val="20"/>
          <w:lang w:val="hy-AM"/>
        </w:rPr>
        <w:t xml:space="preserve"> </w:t>
      </w:r>
      <w:r w:rsidRPr="00F566BF">
        <w:rPr>
          <w:rFonts w:ascii="GHEA Grapalat" w:hAnsi="GHEA Grapalat" w:cs="Sylfaen"/>
          <w:sz w:val="20"/>
          <w:lang w:val="hy-AM"/>
        </w:rPr>
        <w:t>դեպքում</w:t>
      </w:r>
      <w:r w:rsidRPr="00F566BF">
        <w:rPr>
          <w:rFonts w:ascii="GHEA Grapalat" w:hAnsi="GHEA Grapalat" w:cs="Times Armenian"/>
          <w:sz w:val="20"/>
          <w:lang w:val="hy-AM"/>
        </w:rPr>
        <w:t xml:space="preserve"> </w:t>
      </w:r>
      <w:r w:rsidRPr="00F566BF">
        <w:rPr>
          <w:rFonts w:ascii="GHEA Grapalat" w:hAnsi="GHEA Grapalat" w:cs="Sylfaen"/>
          <w:sz w:val="20"/>
          <w:lang w:val="hy-AM"/>
        </w:rPr>
        <w:t>վեճերը</w:t>
      </w:r>
      <w:r w:rsidRPr="00F566BF">
        <w:rPr>
          <w:rFonts w:ascii="GHEA Grapalat" w:hAnsi="GHEA Grapalat" w:cs="Times Armenian"/>
          <w:sz w:val="20"/>
          <w:lang w:val="hy-AM"/>
        </w:rPr>
        <w:t xml:space="preserve"> </w:t>
      </w:r>
      <w:r w:rsidRPr="00F566BF">
        <w:rPr>
          <w:rFonts w:ascii="GHEA Grapalat" w:hAnsi="GHEA Grapalat" w:cs="Sylfaen"/>
          <w:sz w:val="20"/>
          <w:lang w:val="hy-AM"/>
        </w:rPr>
        <w:t>լուծվում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են</w:t>
      </w:r>
      <w:r w:rsidRPr="00F566BF">
        <w:rPr>
          <w:rFonts w:ascii="GHEA Grapalat" w:hAnsi="GHEA Grapalat" w:cs="Times Armenian"/>
          <w:sz w:val="20"/>
          <w:lang w:val="hy-AM"/>
        </w:rPr>
        <w:t xml:space="preserve"> ՀՀ </w:t>
      </w:r>
      <w:r w:rsidRPr="00F566BF">
        <w:rPr>
          <w:rFonts w:ascii="GHEA Grapalat" w:hAnsi="GHEA Grapalat" w:cs="Sylfaen"/>
          <w:sz w:val="20"/>
          <w:lang w:val="hy-AM"/>
        </w:rPr>
        <w:t>դատարաններում</w:t>
      </w:r>
      <w:r w:rsidRPr="00F566BF">
        <w:rPr>
          <w:rFonts w:ascii="GHEA Grapalat" w:hAnsi="GHEA Grapalat"/>
          <w:sz w:val="20"/>
          <w:lang w:val="hy-AM"/>
        </w:rPr>
        <w:t>։</w:t>
      </w:r>
    </w:p>
    <w:p w14:paraId="1CDAEA1A" w14:textId="77777777" w:rsidR="007678FA" w:rsidRPr="00F566BF" w:rsidRDefault="007678FA" w:rsidP="007678FA">
      <w:pPr>
        <w:ind w:firstLine="567"/>
        <w:jc w:val="both"/>
        <w:rPr>
          <w:rFonts w:ascii="GHEA Grapalat" w:hAnsi="GHEA Grapalat"/>
          <w:sz w:val="20"/>
          <w:lang w:val="hy-AM"/>
        </w:rPr>
      </w:pPr>
      <w:r w:rsidRPr="00F566BF">
        <w:rPr>
          <w:rFonts w:ascii="GHEA Grapalat" w:hAnsi="GHEA Grapalat"/>
          <w:sz w:val="20"/>
          <w:lang w:val="hy-AM"/>
        </w:rPr>
        <w:t xml:space="preserve">7.13 </w:t>
      </w: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կազմված</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Times Armenian"/>
          <w:b/>
          <w:sz w:val="20"/>
          <w:lang w:val="hy-AM"/>
        </w:rPr>
        <w:t xml:space="preserve">____ </w:t>
      </w:r>
      <w:r w:rsidRPr="00F566BF">
        <w:rPr>
          <w:rFonts w:ascii="GHEA Grapalat" w:hAnsi="GHEA Grapalat" w:cs="Sylfaen"/>
          <w:sz w:val="20"/>
          <w:lang w:val="hy-AM"/>
        </w:rPr>
        <w:t>էջից</w:t>
      </w:r>
      <w:r w:rsidRPr="00F566BF">
        <w:rPr>
          <w:rFonts w:ascii="GHEA Grapalat" w:hAnsi="GHEA Grapalat" w:cs="Times Armenian"/>
          <w:sz w:val="20"/>
          <w:lang w:val="hy-AM"/>
        </w:rPr>
        <w:t xml:space="preserve">, </w:t>
      </w:r>
      <w:r w:rsidRPr="00F566BF">
        <w:rPr>
          <w:rFonts w:ascii="GHEA Grapalat" w:hAnsi="GHEA Grapalat" w:cs="Sylfaen"/>
          <w:sz w:val="20"/>
          <w:lang w:val="hy-AM"/>
        </w:rPr>
        <w:t>կնքվում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երկու</w:t>
      </w:r>
      <w:r w:rsidRPr="00F566BF">
        <w:rPr>
          <w:rFonts w:ascii="GHEA Grapalat" w:hAnsi="GHEA Grapalat" w:cs="Times Armenian"/>
          <w:sz w:val="20"/>
          <w:lang w:val="hy-AM"/>
        </w:rPr>
        <w:t xml:space="preserve"> </w:t>
      </w:r>
      <w:r w:rsidRPr="00F566BF">
        <w:rPr>
          <w:rFonts w:ascii="GHEA Grapalat" w:hAnsi="GHEA Grapalat" w:cs="Sylfaen"/>
          <w:sz w:val="20"/>
          <w:lang w:val="hy-AM"/>
        </w:rPr>
        <w:t>օրինակից</w:t>
      </w:r>
      <w:r w:rsidRPr="00F566BF">
        <w:rPr>
          <w:rFonts w:ascii="GHEA Grapalat" w:hAnsi="GHEA Grapalat" w:cs="Times Armenian"/>
          <w:sz w:val="20"/>
          <w:lang w:val="hy-AM"/>
        </w:rPr>
        <w:t xml:space="preserve">, </w:t>
      </w:r>
      <w:r w:rsidRPr="00F566BF">
        <w:rPr>
          <w:rFonts w:ascii="GHEA Grapalat" w:hAnsi="GHEA Grapalat" w:cs="Sylfaen"/>
          <w:sz w:val="20"/>
          <w:lang w:val="hy-AM"/>
        </w:rPr>
        <w:t>որոնք</w:t>
      </w:r>
      <w:r w:rsidRPr="00F566BF">
        <w:rPr>
          <w:rFonts w:ascii="GHEA Grapalat" w:hAnsi="GHEA Grapalat" w:cs="Times Armenian"/>
          <w:sz w:val="20"/>
          <w:lang w:val="hy-AM"/>
        </w:rPr>
        <w:t xml:space="preserve"> </w:t>
      </w:r>
      <w:r w:rsidRPr="00F566BF">
        <w:rPr>
          <w:rFonts w:ascii="GHEA Grapalat" w:hAnsi="GHEA Grapalat" w:cs="Sylfaen"/>
          <w:sz w:val="20"/>
          <w:lang w:val="hy-AM"/>
        </w:rPr>
        <w:t>ունեն</w:t>
      </w:r>
      <w:r w:rsidRPr="00F566BF">
        <w:rPr>
          <w:rFonts w:ascii="GHEA Grapalat" w:hAnsi="GHEA Grapalat" w:cs="Times Armenian"/>
          <w:sz w:val="20"/>
          <w:lang w:val="hy-AM"/>
        </w:rPr>
        <w:t xml:space="preserve"> </w:t>
      </w:r>
      <w:r w:rsidRPr="00F566BF">
        <w:rPr>
          <w:rFonts w:ascii="GHEA Grapalat" w:hAnsi="GHEA Grapalat" w:cs="Sylfaen"/>
          <w:sz w:val="20"/>
          <w:lang w:val="hy-AM"/>
        </w:rPr>
        <w:t>հավասարազոր</w:t>
      </w:r>
      <w:r w:rsidRPr="00F566BF">
        <w:rPr>
          <w:rFonts w:ascii="GHEA Grapalat" w:hAnsi="GHEA Grapalat" w:cs="Times Armenian"/>
          <w:sz w:val="20"/>
          <w:lang w:val="hy-AM"/>
        </w:rPr>
        <w:t xml:space="preserve"> </w:t>
      </w:r>
      <w:r w:rsidRPr="00F566BF">
        <w:rPr>
          <w:rFonts w:ascii="GHEA Grapalat" w:hAnsi="GHEA Grapalat" w:cs="Sylfaen"/>
          <w:sz w:val="20"/>
          <w:lang w:val="hy-AM"/>
        </w:rPr>
        <w:t>իրավաբանական</w:t>
      </w:r>
      <w:r w:rsidRPr="00F566BF">
        <w:rPr>
          <w:rFonts w:ascii="GHEA Grapalat" w:hAnsi="GHEA Grapalat" w:cs="Times Armenian"/>
          <w:sz w:val="20"/>
          <w:lang w:val="hy-AM"/>
        </w:rPr>
        <w:t xml:space="preserve"> </w:t>
      </w:r>
      <w:r w:rsidRPr="00F566BF">
        <w:rPr>
          <w:rFonts w:ascii="GHEA Grapalat" w:hAnsi="GHEA Grapalat" w:cs="Sylfaen"/>
          <w:sz w:val="20"/>
          <w:lang w:val="hy-AM"/>
        </w:rPr>
        <w:t>ուժ</w:t>
      </w:r>
      <w:r w:rsidRPr="00F566BF">
        <w:rPr>
          <w:rFonts w:ascii="GHEA Grapalat" w:hAnsi="GHEA Grapalat" w:cs="Times Armenian"/>
          <w:sz w:val="20"/>
          <w:lang w:val="hy-AM"/>
        </w:rPr>
        <w:t xml:space="preserve">։ </w:t>
      </w: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w:t>
      </w:r>
      <w:r w:rsidRPr="00F566BF">
        <w:rPr>
          <w:rFonts w:ascii="GHEA Grapalat" w:hAnsi="GHEA Grapalat" w:cs="Times Armenian"/>
          <w:sz w:val="20"/>
          <w:lang w:val="hy-AM"/>
        </w:rPr>
        <w:t xml:space="preserve"> N 1, N 2, N 3 և N 3.1 </w:t>
      </w:r>
      <w:r w:rsidRPr="00F566BF">
        <w:rPr>
          <w:rFonts w:ascii="GHEA Grapalat" w:hAnsi="GHEA Grapalat" w:cs="Sylfaen"/>
          <w:sz w:val="20"/>
          <w:lang w:val="hy-AM"/>
        </w:rPr>
        <w:t>հավելվածները</w:t>
      </w:r>
      <w:r w:rsidRPr="00F566BF">
        <w:rPr>
          <w:rFonts w:ascii="GHEA Grapalat" w:hAnsi="GHEA Grapalat" w:cs="Times Armenian"/>
          <w:sz w:val="20"/>
          <w:lang w:val="hy-AM"/>
        </w:rPr>
        <w:t xml:space="preserve"> </w:t>
      </w:r>
      <w:r w:rsidRPr="00F566BF">
        <w:rPr>
          <w:rFonts w:ascii="GHEA Grapalat" w:hAnsi="GHEA Grapalat" w:cs="Sylfaen"/>
          <w:sz w:val="20"/>
          <w:lang w:val="hy-AM"/>
        </w:rPr>
        <w:t>հանդիսանում</w:t>
      </w:r>
      <w:r w:rsidRPr="00F566BF">
        <w:rPr>
          <w:rFonts w:ascii="GHEA Grapalat" w:hAnsi="GHEA Grapalat" w:cs="Times Armenian"/>
          <w:sz w:val="20"/>
          <w:lang w:val="hy-AM"/>
        </w:rPr>
        <w:t xml:space="preserve"> </w:t>
      </w:r>
      <w:r w:rsidRPr="00F566BF">
        <w:rPr>
          <w:rFonts w:ascii="GHEA Grapalat" w:hAnsi="GHEA Grapalat" w:cs="Sylfaen"/>
          <w:sz w:val="20"/>
          <w:lang w:val="hy-AM"/>
        </w:rPr>
        <w:t>են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w:t>
      </w:r>
      <w:r w:rsidRPr="00F566BF">
        <w:rPr>
          <w:rFonts w:ascii="GHEA Grapalat" w:hAnsi="GHEA Grapalat" w:cs="Times Armenian"/>
          <w:sz w:val="20"/>
          <w:lang w:val="hy-AM"/>
        </w:rPr>
        <w:t xml:space="preserve"> </w:t>
      </w:r>
      <w:r w:rsidRPr="00F566BF">
        <w:rPr>
          <w:rFonts w:ascii="GHEA Grapalat" w:hAnsi="GHEA Grapalat" w:cs="Sylfaen"/>
          <w:sz w:val="20"/>
          <w:lang w:val="hy-AM"/>
        </w:rPr>
        <w:t>անբաժանելի</w:t>
      </w:r>
      <w:r w:rsidRPr="00F566BF">
        <w:rPr>
          <w:rFonts w:ascii="GHEA Grapalat" w:hAnsi="GHEA Grapalat" w:cs="Times Armenian"/>
          <w:sz w:val="20"/>
          <w:lang w:val="hy-AM"/>
        </w:rPr>
        <w:t xml:space="preserve"> </w:t>
      </w:r>
      <w:r w:rsidRPr="00F566BF">
        <w:rPr>
          <w:rFonts w:ascii="GHEA Grapalat" w:hAnsi="GHEA Grapalat" w:cs="Sylfaen"/>
          <w:sz w:val="20"/>
          <w:lang w:val="hy-AM"/>
        </w:rPr>
        <w:t>մասը</w:t>
      </w:r>
      <w:r w:rsidRPr="00F566BF">
        <w:rPr>
          <w:rFonts w:ascii="GHEA Grapalat" w:hAnsi="GHEA Grapalat" w:cs="Times Armenian"/>
          <w:sz w:val="20"/>
          <w:lang w:val="hy-AM"/>
        </w:rPr>
        <w:t xml:space="preserve">, </w:t>
      </w:r>
      <w:r w:rsidRPr="00F566BF">
        <w:rPr>
          <w:rFonts w:ascii="GHEA Grapalat" w:hAnsi="GHEA Grapalat" w:cs="Sylfaen"/>
          <w:sz w:val="20"/>
          <w:lang w:val="hy-AM"/>
        </w:rPr>
        <w:t>յուրաքանչյուր</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կողմին</w:t>
      </w:r>
      <w:r w:rsidRPr="00F566BF">
        <w:rPr>
          <w:rFonts w:ascii="GHEA Grapalat" w:hAnsi="GHEA Grapalat" w:cs="Times Armenian"/>
          <w:sz w:val="20"/>
          <w:lang w:val="hy-AM"/>
        </w:rPr>
        <w:t xml:space="preserve"> </w:t>
      </w:r>
      <w:r w:rsidRPr="00F566BF">
        <w:rPr>
          <w:rFonts w:ascii="GHEA Grapalat" w:hAnsi="GHEA Grapalat" w:cs="Sylfaen"/>
          <w:sz w:val="20"/>
          <w:lang w:val="hy-AM"/>
        </w:rPr>
        <w:t>տրվում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է պայմանագրի</w:t>
      </w:r>
      <w:r w:rsidRPr="00F566BF">
        <w:rPr>
          <w:rFonts w:ascii="GHEA Grapalat" w:hAnsi="GHEA Grapalat" w:cs="Times Armenian"/>
          <w:sz w:val="20"/>
          <w:lang w:val="hy-AM"/>
        </w:rPr>
        <w:t xml:space="preserve"> </w:t>
      </w:r>
      <w:r w:rsidRPr="00F566BF">
        <w:rPr>
          <w:rFonts w:ascii="GHEA Grapalat" w:hAnsi="GHEA Grapalat" w:cs="Sylfaen"/>
          <w:sz w:val="20"/>
          <w:lang w:val="hy-AM"/>
        </w:rPr>
        <w:t>մեկ</w:t>
      </w:r>
      <w:r w:rsidRPr="00F566BF">
        <w:rPr>
          <w:rFonts w:ascii="GHEA Grapalat" w:hAnsi="GHEA Grapalat" w:cs="Times Armenian"/>
          <w:sz w:val="20"/>
          <w:lang w:val="hy-AM"/>
        </w:rPr>
        <w:t xml:space="preserve"> </w:t>
      </w:r>
      <w:r w:rsidRPr="00F566BF">
        <w:rPr>
          <w:rFonts w:ascii="GHEA Grapalat" w:hAnsi="GHEA Grapalat" w:cs="Sylfaen"/>
          <w:sz w:val="20"/>
          <w:lang w:val="hy-AM"/>
        </w:rPr>
        <w:t>օրինակ</w:t>
      </w:r>
      <w:r w:rsidRPr="00F566BF">
        <w:rPr>
          <w:rFonts w:ascii="GHEA Grapalat" w:hAnsi="GHEA Grapalat"/>
          <w:sz w:val="20"/>
          <w:lang w:val="hy-AM"/>
        </w:rPr>
        <w:t>։</w:t>
      </w:r>
    </w:p>
    <w:p w14:paraId="1553A39E" w14:textId="77777777" w:rsidR="007678FA" w:rsidRPr="00F566BF" w:rsidRDefault="007678FA" w:rsidP="007678FA">
      <w:pPr>
        <w:ind w:firstLine="567"/>
        <w:jc w:val="both"/>
        <w:rPr>
          <w:rFonts w:ascii="GHEA Grapalat" w:hAnsi="GHEA Grapalat"/>
          <w:bCs/>
          <w:sz w:val="20"/>
          <w:lang w:val="hy-AM"/>
        </w:rPr>
      </w:pPr>
      <w:r w:rsidRPr="00F566BF">
        <w:rPr>
          <w:rFonts w:ascii="GHEA Grapalat" w:hAnsi="GHEA Grapalat"/>
          <w:sz w:val="20"/>
          <w:lang w:val="hy-AM"/>
        </w:rPr>
        <w:t xml:space="preserve">7.14 </w:t>
      </w: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w:t>
      </w:r>
      <w:r w:rsidRPr="00F566BF">
        <w:rPr>
          <w:rFonts w:ascii="GHEA Grapalat" w:hAnsi="GHEA Grapalat" w:cs="Times Armenian"/>
          <w:sz w:val="20"/>
          <w:lang w:val="hy-AM"/>
        </w:rPr>
        <w:t xml:space="preserve"> </w:t>
      </w:r>
      <w:r w:rsidRPr="00F566BF">
        <w:rPr>
          <w:rFonts w:ascii="GHEA Grapalat" w:hAnsi="GHEA Grapalat" w:cs="Sylfaen"/>
          <w:sz w:val="20"/>
          <w:lang w:val="hy-AM"/>
        </w:rPr>
        <w:t>նկատմամբ</w:t>
      </w:r>
      <w:r w:rsidRPr="00F566BF">
        <w:rPr>
          <w:rFonts w:ascii="GHEA Grapalat" w:hAnsi="GHEA Grapalat" w:cs="Times Armenian"/>
          <w:sz w:val="20"/>
          <w:lang w:val="hy-AM"/>
        </w:rPr>
        <w:t xml:space="preserve"> </w:t>
      </w:r>
      <w:r w:rsidRPr="00F566BF">
        <w:rPr>
          <w:rFonts w:ascii="GHEA Grapalat" w:hAnsi="GHEA Grapalat" w:cs="Sylfaen"/>
          <w:sz w:val="20"/>
          <w:lang w:val="hy-AM"/>
        </w:rPr>
        <w:t>կիրառվում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Հայաստանի Հանրապետության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իրավունքը</w:t>
      </w:r>
      <w:r w:rsidRPr="00F566BF">
        <w:rPr>
          <w:rFonts w:ascii="GHEA Grapalat" w:hAnsi="GHEA Grapalat"/>
          <w:sz w:val="20"/>
          <w:lang w:val="hy-AM"/>
        </w:rPr>
        <w:t>։</w:t>
      </w:r>
    </w:p>
    <w:p w14:paraId="44B89268" w14:textId="690F632E" w:rsidR="00E528AD" w:rsidRPr="00B2544D" w:rsidRDefault="007678FA" w:rsidP="007678FA">
      <w:pPr>
        <w:ind w:firstLine="567"/>
        <w:jc w:val="both"/>
        <w:rPr>
          <w:rFonts w:ascii="GHEA Grapalat" w:hAnsi="GHEA Grapalat"/>
          <w:sz w:val="20"/>
          <w:szCs w:val="20"/>
          <w:vertAlign w:val="superscript"/>
          <w:lang w:val="hy-AM" w:eastAsia="ru-RU"/>
        </w:rPr>
      </w:pPr>
      <w:r w:rsidRPr="00F566BF">
        <w:rPr>
          <w:rFonts w:ascii="GHEA Grapalat" w:hAnsi="GHEA Grapalat"/>
          <w:sz w:val="20"/>
          <w:szCs w:val="20"/>
          <w:lang w:val="hy-AM" w:eastAsia="ru-RU"/>
        </w:rPr>
        <w:t>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7467E4">
        <w:rPr>
          <w:rFonts w:ascii="GHEA Grapalat" w:hAnsi="GHEA Grapalat"/>
          <w:sz w:val="20"/>
          <w:szCs w:val="20"/>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F566BF">
        <w:rPr>
          <w:rFonts w:ascii="GHEA Grapalat" w:hAnsi="GHEA Grapalat"/>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312DD0">
        <w:rPr>
          <w:rFonts w:ascii="GHEA Grapalat" w:hAnsi="GHEA Grapalat"/>
          <w:sz w:val="20"/>
          <w:szCs w:val="20"/>
          <w:lang w:val="hy-AM" w:eastAsia="ru-RU"/>
        </w:rPr>
        <w:t>քսանհինգ</w:t>
      </w:r>
      <w:r w:rsidR="00CD31D5" w:rsidRPr="002D4DC4">
        <w:rPr>
          <w:rFonts w:ascii="GHEA Grapalat" w:hAnsi="GHEA Grapalat"/>
          <w:sz w:val="20"/>
          <w:szCs w:val="20"/>
          <w:lang w:val="hy-AM" w:eastAsia="ru-RU"/>
        </w:rPr>
        <w:t>ապատիկը</w:t>
      </w:r>
      <w:r w:rsidRPr="00F566BF">
        <w:rPr>
          <w:rFonts w:ascii="GHEA Grapalat" w:hAnsi="GHEA Grapalat"/>
          <w:sz w:val="20"/>
          <w:szCs w:val="20"/>
          <w:lang w:val="hy-AM" w:eastAsia="ru-RU"/>
        </w:rPr>
        <w:t xml:space="preserve">, ապա Պատվիրատուի կողմից համաձայնագիր կկնքվի, եթե Կատարողի կողմից տուժանքի ձևով ներկայացված </w:t>
      </w:r>
      <w:r w:rsidR="00CD31D5" w:rsidRPr="002D4DC4">
        <w:rPr>
          <w:rFonts w:ascii="GHEA Grapalat" w:hAnsi="GHEA Grapalat"/>
          <w:sz w:val="20"/>
          <w:szCs w:val="20"/>
          <w:lang w:val="hy-AM" w:eastAsia="ru-RU"/>
        </w:rPr>
        <w:t xml:space="preserve">որակավորման և </w:t>
      </w:r>
      <w:r w:rsidRPr="00F566BF">
        <w:rPr>
          <w:rFonts w:ascii="GHEA Grapalat" w:hAnsi="GHEA Grapalat"/>
          <w:sz w:val="20"/>
          <w:szCs w:val="20"/>
          <w:lang w:val="hy-AM" w:eastAsia="ru-RU"/>
        </w:rPr>
        <w:t>պայմանագրի ապահովում</w:t>
      </w:r>
      <w:r w:rsidR="00CD31D5" w:rsidRPr="002D4DC4">
        <w:rPr>
          <w:rFonts w:ascii="GHEA Grapalat" w:hAnsi="GHEA Grapalat"/>
          <w:sz w:val="20"/>
          <w:szCs w:val="20"/>
          <w:lang w:val="hy-AM" w:eastAsia="ru-RU"/>
        </w:rPr>
        <w:t>ներ</w:t>
      </w:r>
      <w:r w:rsidRPr="00F566BF">
        <w:rPr>
          <w:rFonts w:ascii="GHEA Grapalat" w:hAnsi="GHEA Grapalat"/>
          <w:sz w:val="20"/>
          <w:szCs w:val="20"/>
          <w:lang w:val="hy-AM" w:eastAsia="ru-RU"/>
        </w:rPr>
        <w:t>ը փոխարինվում է  երաշխիքով կամ կանխիկ փողով` հաշվի առնելով ՀՀ կառավարության 2017 թվականի մայիսի 4-ի N 526-Ն որոշման N 1 հավելվածի 32-րդ կետի</w:t>
      </w:r>
      <w:r w:rsidR="002F4517">
        <w:rPr>
          <w:rFonts w:ascii="GHEA Grapalat" w:hAnsi="GHEA Grapalat"/>
          <w:sz w:val="20"/>
          <w:szCs w:val="20"/>
          <w:lang w:val="hy-AM" w:eastAsia="ru-RU"/>
        </w:rPr>
        <w:t xml:space="preserve"> 1-ին ենթակետի </w:t>
      </w:r>
      <w:r w:rsidR="002F4517" w:rsidRPr="00FB1EC7">
        <w:rPr>
          <w:rFonts w:ascii="GHEA Grapalat" w:hAnsi="GHEA Grapalat"/>
          <w:sz w:val="20"/>
          <w:szCs w:val="20"/>
          <w:lang w:val="hy-AM" w:eastAsia="ru-RU"/>
        </w:rPr>
        <w:t>«</w:t>
      </w:r>
      <w:r w:rsidR="002F4517">
        <w:rPr>
          <w:rFonts w:ascii="GHEA Grapalat" w:hAnsi="GHEA Grapalat"/>
          <w:sz w:val="20"/>
          <w:szCs w:val="20"/>
          <w:lang w:val="hy-AM" w:eastAsia="ru-RU"/>
        </w:rPr>
        <w:t>գ</w:t>
      </w:r>
      <w:r w:rsidR="002F4517" w:rsidRPr="00FB1EC7">
        <w:rPr>
          <w:rFonts w:ascii="GHEA Grapalat" w:hAnsi="GHEA Grapalat"/>
          <w:sz w:val="20"/>
          <w:szCs w:val="20"/>
          <w:lang w:val="hy-AM" w:eastAsia="ru-RU"/>
        </w:rPr>
        <w:t>»</w:t>
      </w:r>
      <w:r w:rsidR="002F4517">
        <w:rPr>
          <w:rFonts w:ascii="GHEA Grapalat" w:hAnsi="GHEA Grapalat"/>
          <w:sz w:val="20"/>
          <w:szCs w:val="20"/>
          <w:lang w:val="hy-AM" w:eastAsia="ru-RU"/>
        </w:rPr>
        <w:t xml:space="preserve"> և</w:t>
      </w:r>
      <w:r w:rsidRPr="00F566BF">
        <w:rPr>
          <w:rFonts w:ascii="GHEA Grapalat" w:hAnsi="GHEA Grapalat"/>
          <w:sz w:val="20"/>
          <w:szCs w:val="20"/>
          <w:lang w:val="hy-AM" w:eastAsia="ru-RU"/>
        </w:rPr>
        <w:t xml:space="preserve"> 1</w:t>
      </w:r>
      <w:r w:rsidR="00CD31D5" w:rsidRPr="002D4DC4">
        <w:rPr>
          <w:rFonts w:ascii="GHEA Grapalat" w:hAnsi="GHEA Grapalat"/>
          <w:sz w:val="20"/>
          <w:szCs w:val="20"/>
          <w:lang w:val="hy-AM" w:eastAsia="ru-RU"/>
        </w:rPr>
        <w:t>7</w:t>
      </w:r>
      <w:r w:rsidRPr="00F566BF">
        <w:rPr>
          <w:rFonts w:ascii="GHEA Grapalat" w:hAnsi="GHEA Grapalat"/>
          <w:sz w:val="20"/>
          <w:szCs w:val="20"/>
          <w:lang w:val="hy-AM" w:eastAsia="ru-RU"/>
        </w:rPr>
        <w:t>-րդ ենթակետի «բ» պարբերությ</w:t>
      </w:r>
      <w:r w:rsidR="002F4517">
        <w:rPr>
          <w:rFonts w:ascii="GHEA Grapalat" w:hAnsi="GHEA Grapalat"/>
          <w:sz w:val="20"/>
          <w:szCs w:val="20"/>
          <w:lang w:val="hy-AM" w:eastAsia="ru-RU"/>
        </w:rPr>
        <w:t>ունների</w:t>
      </w:r>
      <w:r w:rsidRPr="00F566BF">
        <w:rPr>
          <w:rFonts w:ascii="GHEA Grapalat" w:hAnsi="GHEA Grapalat"/>
          <w:sz w:val="20"/>
          <w:szCs w:val="20"/>
          <w:lang w:val="hy-AM" w:eastAsia="ru-RU"/>
        </w:rPr>
        <w:t xml:space="preserve"> պահանջները: Ընդ որում, Կատարողը համաձայնագիրը կնքում, իսկ տուժանքի ձևով ներկայացված </w:t>
      </w:r>
      <w:r w:rsidR="00CD31D5" w:rsidRPr="002D4DC4">
        <w:rPr>
          <w:rFonts w:ascii="GHEA Grapalat" w:hAnsi="GHEA Grapalat"/>
          <w:sz w:val="20"/>
          <w:szCs w:val="20"/>
          <w:lang w:val="hy-AM" w:eastAsia="ru-RU"/>
        </w:rPr>
        <w:t xml:space="preserve">որակավորման և </w:t>
      </w:r>
      <w:r w:rsidRPr="00F566BF">
        <w:rPr>
          <w:rFonts w:ascii="GHEA Grapalat" w:hAnsi="GHEA Grapalat"/>
          <w:sz w:val="20"/>
          <w:szCs w:val="20"/>
          <w:lang w:val="hy-AM" w:eastAsia="ru-RU"/>
        </w:rPr>
        <w:t>պայմանագրի ապահով</w:t>
      </w:r>
      <w:r w:rsidR="00CD31D5" w:rsidRPr="002D4DC4">
        <w:rPr>
          <w:rFonts w:ascii="GHEA Grapalat" w:hAnsi="GHEA Grapalat"/>
          <w:sz w:val="20"/>
          <w:szCs w:val="20"/>
          <w:lang w:val="hy-AM" w:eastAsia="ru-RU"/>
        </w:rPr>
        <w:t>ումների</w:t>
      </w:r>
      <w:r w:rsidRPr="00F566BF">
        <w:rPr>
          <w:rFonts w:ascii="GHEA Grapalat" w:hAnsi="GHEA Grapalat"/>
          <w:sz w:val="20"/>
          <w:szCs w:val="20"/>
          <w:lang w:val="hy-AM" w:eastAsia="ru-RU"/>
        </w:rPr>
        <w:t xml:space="preserve"> փոխարինման դեպքում նաև նոր ապահովում</w:t>
      </w:r>
      <w:r w:rsidR="00CD31D5" w:rsidRPr="002D4DC4">
        <w:rPr>
          <w:rFonts w:ascii="GHEA Grapalat" w:hAnsi="GHEA Grapalat"/>
          <w:sz w:val="20"/>
          <w:szCs w:val="20"/>
          <w:lang w:val="hy-AM" w:eastAsia="ru-RU"/>
        </w:rPr>
        <w:t>ներ</w:t>
      </w:r>
      <w:r w:rsidRPr="00F566BF">
        <w:rPr>
          <w:rFonts w:ascii="GHEA Grapalat" w:hAnsi="GHEA Grapalat"/>
          <w:sz w:val="20"/>
          <w:szCs w:val="20"/>
          <w:lang w:val="hy-AM" w:eastAsia="ru-RU"/>
        </w:rPr>
        <w:t xml:space="preserve">ը Պատվիրատուին ներկայացնում է համաձայնագիր կնքելու ծանուցումը ստանալու օրվանից տասնհինգ </w:t>
      </w:r>
      <w:r w:rsidRPr="00F566BF">
        <w:rPr>
          <w:rFonts w:ascii="GHEA Grapalat" w:hAnsi="GHEA Grapalat"/>
          <w:sz w:val="20"/>
          <w:szCs w:val="20"/>
          <w:lang w:val="hy-AM" w:eastAsia="ru-RU"/>
        </w:rPr>
        <w:lastRenderedPageBreak/>
        <w:t>աշխատանքային օրվա ընթացքում։ Հակառակ դեպքում պայմանագիրը Պատվիրատուի կողմից միակողմանիորեն լուծվում է:</w:t>
      </w:r>
      <w:r w:rsidR="00CD51B9">
        <w:rPr>
          <w:rStyle w:val="af6"/>
          <w:rFonts w:ascii="GHEA Grapalat" w:hAnsi="GHEA Grapalat"/>
          <w:sz w:val="20"/>
          <w:szCs w:val="20"/>
          <w:lang w:val="hy-AM" w:eastAsia="ru-RU"/>
        </w:rPr>
        <w:footnoteReference w:customMarkFollows="1" w:id="11"/>
        <w:t>25</w:t>
      </w:r>
    </w:p>
    <w:p w14:paraId="77D5677C" w14:textId="77777777" w:rsidR="00E528AD" w:rsidRPr="00CB6DA8" w:rsidRDefault="00E528AD" w:rsidP="00E528AD">
      <w:pPr>
        <w:tabs>
          <w:tab w:val="left" w:pos="1276"/>
        </w:tabs>
        <w:jc w:val="both"/>
        <w:rPr>
          <w:rFonts w:ascii="GHEA Grapalat" w:hAnsi="GHEA Grapalat" w:cs="Sylfaen"/>
          <w:sz w:val="20"/>
          <w:u w:val="single"/>
          <w:lang w:val="hy-AM"/>
        </w:rPr>
      </w:pPr>
    </w:p>
    <w:p w14:paraId="50EFF9BB" w14:textId="77777777" w:rsidR="007678FA" w:rsidRPr="00F566BF" w:rsidRDefault="007678FA" w:rsidP="007678FA">
      <w:pPr>
        <w:ind w:firstLine="567"/>
        <w:jc w:val="both"/>
        <w:rPr>
          <w:rFonts w:ascii="GHEA Grapalat" w:hAnsi="GHEA Grapalat"/>
          <w:sz w:val="20"/>
          <w:szCs w:val="20"/>
          <w:lang w:val="hy-AM" w:eastAsia="ru-RU"/>
        </w:rPr>
      </w:pPr>
      <w:r w:rsidRPr="00F566BF">
        <w:rPr>
          <w:rStyle w:val="af6"/>
          <w:rFonts w:ascii="GHEA Grapalat" w:hAnsi="GHEA Grapalat"/>
          <w:color w:val="FFFFFF"/>
          <w:sz w:val="20"/>
          <w:szCs w:val="20"/>
          <w:lang w:val="hy-AM" w:eastAsia="ru-RU"/>
        </w:rPr>
        <w:footnoteReference w:id="12"/>
      </w:r>
    </w:p>
    <w:p w14:paraId="214C542D" w14:textId="77777777" w:rsidR="007678FA" w:rsidRPr="00F566BF" w:rsidRDefault="007678FA" w:rsidP="007678FA">
      <w:pPr>
        <w:tabs>
          <w:tab w:val="left" w:pos="1276"/>
        </w:tabs>
        <w:ind w:firstLine="720"/>
        <w:jc w:val="both"/>
        <w:rPr>
          <w:rFonts w:ascii="GHEA Grapalat" w:hAnsi="GHEA Grapalat" w:cs="Sylfaen"/>
          <w:sz w:val="18"/>
          <w:szCs w:val="18"/>
          <w:u w:val="single"/>
          <w:lang w:val="nb-NO"/>
        </w:rPr>
      </w:pPr>
    </w:p>
    <w:p w14:paraId="084602A4" w14:textId="77777777" w:rsidR="007678FA" w:rsidRPr="00F566BF" w:rsidRDefault="007678FA" w:rsidP="007678FA">
      <w:pPr>
        <w:rPr>
          <w:rFonts w:ascii="GHEA Grapalat" w:hAnsi="GHEA Grapalat"/>
          <w:sz w:val="20"/>
          <w:lang w:val="hy-AM"/>
        </w:rPr>
      </w:pPr>
    </w:p>
    <w:p w14:paraId="00DFFB37" w14:textId="77777777"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b/>
          <w:sz w:val="20"/>
          <w:lang w:val="hy-AM"/>
        </w:rPr>
        <w:t>8.</w:t>
      </w:r>
      <w:r w:rsidRPr="00F566BF">
        <w:rPr>
          <w:rFonts w:ascii="GHEA Grapalat" w:hAnsi="GHEA Grapalat" w:cs="Sylfaen"/>
          <w:sz w:val="20"/>
          <w:lang w:val="hy-AM"/>
        </w:rPr>
        <w:t xml:space="preserve"> </w:t>
      </w:r>
      <w:r w:rsidRPr="00F566BF">
        <w:rPr>
          <w:rFonts w:ascii="GHEA Grapalat" w:hAnsi="GHEA Grapalat" w:cs="Sylfaen"/>
          <w:b/>
          <w:sz w:val="20"/>
          <w:lang w:val="nb-NO"/>
        </w:rPr>
        <w:t>ԿՈՂՄԵՐԻ</w:t>
      </w:r>
      <w:r w:rsidRPr="00F566BF">
        <w:rPr>
          <w:rFonts w:ascii="GHEA Grapalat" w:hAnsi="GHEA Grapalat" w:cs="Times Armenian"/>
          <w:b/>
          <w:sz w:val="20"/>
          <w:lang w:val="nb-NO"/>
        </w:rPr>
        <w:t xml:space="preserve"> </w:t>
      </w:r>
      <w:r w:rsidRPr="00F566BF">
        <w:rPr>
          <w:rFonts w:ascii="GHEA Grapalat" w:hAnsi="GHEA Grapalat" w:cs="Sylfaen"/>
          <w:b/>
          <w:sz w:val="20"/>
          <w:lang w:val="nb-NO"/>
        </w:rPr>
        <w:t>ՀԱՍՑԵՆԵՐԸ</w:t>
      </w:r>
      <w:r w:rsidRPr="00F566BF">
        <w:rPr>
          <w:rFonts w:ascii="GHEA Grapalat" w:hAnsi="GHEA Grapalat" w:cs="Times Armenian"/>
          <w:b/>
          <w:sz w:val="20"/>
          <w:lang w:val="nb-NO"/>
        </w:rPr>
        <w:t xml:space="preserve">, </w:t>
      </w:r>
      <w:r w:rsidRPr="00F566BF">
        <w:rPr>
          <w:rFonts w:ascii="GHEA Grapalat" w:hAnsi="GHEA Grapalat" w:cs="Sylfaen"/>
          <w:b/>
          <w:sz w:val="20"/>
          <w:lang w:val="nb-NO"/>
        </w:rPr>
        <w:t>ԲԱՆԿԱՅԻՆ</w:t>
      </w:r>
      <w:r w:rsidRPr="00F566BF">
        <w:rPr>
          <w:rFonts w:ascii="GHEA Grapalat" w:hAnsi="GHEA Grapalat" w:cs="Times Armenian"/>
          <w:b/>
          <w:sz w:val="20"/>
          <w:lang w:val="nb-NO"/>
        </w:rPr>
        <w:t xml:space="preserve"> </w:t>
      </w:r>
      <w:r w:rsidRPr="00F566BF">
        <w:rPr>
          <w:rFonts w:ascii="GHEA Grapalat" w:hAnsi="GHEA Grapalat" w:cs="Sylfaen"/>
          <w:b/>
          <w:sz w:val="20"/>
          <w:lang w:val="nb-NO"/>
        </w:rPr>
        <w:t>ՎԱՎԵՐԱՊԱՅՄԱՆՆԵՐԸ</w:t>
      </w:r>
      <w:r w:rsidRPr="00F566BF">
        <w:rPr>
          <w:rFonts w:ascii="GHEA Grapalat" w:hAnsi="GHEA Grapalat" w:cs="Times Armenian"/>
          <w:b/>
          <w:sz w:val="20"/>
          <w:lang w:val="nb-NO"/>
        </w:rPr>
        <w:t xml:space="preserve"> </w:t>
      </w:r>
      <w:r w:rsidRPr="00F566BF">
        <w:rPr>
          <w:rFonts w:ascii="GHEA Grapalat" w:hAnsi="GHEA Grapalat" w:cs="Sylfaen"/>
          <w:b/>
          <w:sz w:val="20"/>
          <w:lang w:val="nb-NO"/>
        </w:rPr>
        <w:t>ԵՎ</w:t>
      </w:r>
      <w:r w:rsidRPr="00F566BF">
        <w:rPr>
          <w:rFonts w:ascii="GHEA Grapalat" w:hAnsi="GHEA Grapalat" w:cs="Times Armenian"/>
          <w:b/>
          <w:sz w:val="20"/>
          <w:lang w:val="nb-NO"/>
        </w:rPr>
        <w:t xml:space="preserve"> </w:t>
      </w:r>
      <w:r w:rsidRPr="00F566BF">
        <w:rPr>
          <w:rFonts w:ascii="GHEA Grapalat" w:hAnsi="GHEA Grapalat" w:cs="Sylfaen"/>
          <w:b/>
          <w:sz w:val="20"/>
          <w:lang w:val="nb-NO"/>
        </w:rPr>
        <w:t>ՍՏՈՐԱԳՐՈՒԹՅՈՒՆՆԵՐԸ</w:t>
      </w:r>
    </w:p>
    <w:p w14:paraId="2BB511D9" w14:textId="77777777" w:rsidR="007678FA" w:rsidRPr="00F566BF" w:rsidRDefault="007678FA" w:rsidP="007678FA">
      <w:pPr>
        <w:jc w:val="both"/>
        <w:rPr>
          <w:rFonts w:ascii="GHEA Grapalat" w:hAnsi="GHEA Grapalat" w:cs="TimesArmenianPSMT"/>
          <w:sz w:val="18"/>
          <w:szCs w:val="18"/>
          <w:lang w:val="hy-AM"/>
        </w:rPr>
      </w:pPr>
      <w:r w:rsidRPr="00F566BF">
        <w:rPr>
          <w:rFonts w:ascii="GHEA Grapalat" w:hAnsi="GHEA Grapalat"/>
          <w:i/>
          <w:sz w:val="20"/>
          <w:lang w:val="hy-AM" w:eastAsia="zh-CN"/>
        </w:rPr>
        <w:t xml:space="preserve"> </w:t>
      </w:r>
    </w:p>
    <w:p w14:paraId="5C7A7365" w14:textId="77777777" w:rsidR="007678FA" w:rsidRPr="00F566BF"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F566BF" w14:paraId="2CBE2923" w14:textId="77777777" w:rsidTr="00E53C12">
        <w:tc>
          <w:tcPr>
            <w:tcW w:w="4536" w:type="dxa"/>
          </w:tcPr>
          <w:p w14:paraId="60A9CC8F" w14:textId="77777777" w:rsidR="007678FA" w:rsidRPr="00F566BF" w:rsidRDefault="007678FA" w:rsidP="00E53C12">
            <w:pPr>
              <w:jc w:val="center"/>
              <w:rPr>
                <w:rFonts w:ascii="GHEA Grapalat" w:hAnsi="GHEA Grapalat"/>
                <w:b/>
                <w:sz w:val="20"/>
                <w:lang w:val="hy-AM"/>
              </w:rPr>
            </w:pPr>
            <w:r w:rsidRPr="00F566BF">
              <w:rPr>
                <w:rFonts w:ascii="GHEA Grapalat" w:hAnsi="GHEA Grapalat"/>
                <w:b/>
                <w:sz w:val="20"/>
                <w:lang w:val="hy-AM"/>
              </w:rPr>
              <w:t>Պ Ա Տ Վ Ի Ր Ա Տ ՈՒ</w:t>
            </w:r>
          </w:p>
          <w:p w14:paraId="6D196A74" w14:textId="77777777" w:rsidR="007678FA" w:rsidRPr="00F566BF" w:rsidRDefault="007678FA" w:rsidP="00E53C12">
            <w:pPr>
              <w:jc w:val="center"/>
              <w:rPr>
                <w:rFonts w:ascii="GHEA Grapalat" w:hAnsi="GHEA Grapalat"/>
                <w:b/>
                <w:sz w:val="20"/>
                <w:lang w:val="hy-AM"/>
              </w:rPr>
            </w:pPr>
          </w:p>
          <w:p w14:paraId="0315E28C" w14:textId="77777777" w:rsidR="007678FA" w:rsidRPr="00F566BF" w:rsidRDefault="007678FA" w:rsidP="00E53C12">
            <w:pPr>
              <w:rPr>
                <w:rFonts w:ascii="GHEA Grapalat" w:hAnsi="GHEA Grapalat"/>
                <w:sz w:val="20"/>
                <w:lang w:val="hy-AM"/>
              </w:rPr>
            </w:pPr>
          </w:p>
          <w:p w14:paraId="79A0D8D1" w14:textId="77777777" w:rsidR="007678FA" w:rsidRPr="00F566BF" w:rsidRDefault="007678FA" w:rsidP="00E53C12">
            <w:pPr>
              <w:rPr>
                <w:rFonts w:ascii="GHEA Grapalat" w:hAnsi="GHEA Grapalat"/>
                <w:sz w:val="20"/>
                <w:lang w:val="hy-AM"/>
              </w:rPr>
            </w:pPr>
          </w:p>
          <w:p w14:paraId="2AAAC077" w14:textId="77777777" w:rsidR="007678FA" w:rsidRPr="00F566BF" w:rsidRDefault="007678FA" w:rsidP="00E53C12">
            <w:pPr>
              <w:rPr>
                <w:rFonts w:ascii="GHEA Grapalat" w:hAnsi="GHEA Grapalat"/>
                <w:sz w:val="20"/>
                <w:lang w:val="hy-AM"/>
              </w:rPr>
            </w:pPr>
            <w:r w:rsidRPr="00F566BF">
              <w:rPr>
                <w:rFonts w:ascii="GHEA Grapalat" w:hAnsi="GHEA Grapalat"/>
                <w:sz w:val="20"/>
                <w:lang w:val="hy-AM"/>
              </w:rPr>
              <w:t xml:space="preserve">           --------------------------------------------</w:t>
            </w:r>
          </w:p>
          <w:p w14:paraId="73A66D6B" w14:textId="77777777" w:rsidR="007678FA" w:rsidRPr="00F566BF" w:rsidRDefault="007678FA" w:rsidP="00E53C12">
            <w:pPr>
              <w:rPr>
                <w:rFonts w:ascii="GHEA Grapalat" w:hAnsi="GHEA Grapalat"/>
                <w:sz w:val="16"/>
                <w:szCs w:val="16"/>
                <w:lang w:val="pt-BR"/>
              </w:rPr>
            </w:pPr>
            <w:r w:rsidRPr="00F566BF">
              <w:rPr>
                <w:rFonts w:ascii="GHEA Grapalat" w:hAnsi="GHEA Grapalat"/>
                <w:sz w:val="20"/>
                <w:lang w:val="hy-AM"/>
              </w:rPr>
              <w:t xml:space="preserve">                       </w:t>
            </w:r>
            <w:r w:rsidRPr="00F566BF">
              <w:rPr>
                <w:rFonts w:ascii="GHEA Grapalat" w:hAnsi="GHEA Grapalat"/>
                <w:sz w:val="16"/>
                <w:szCs w:val="16"/>
                <w:lang w:val="pt-BR"/>
              </w:rPr>
              <w:t>(ստորագրություն)</w:t>
            </w:r>
          </w:p>
          <w:p w14:paraId="52C09A0E" w14:textId="77777777" w:rsidR="007678FA" w:rsidRPr="00F566BF" w:rsidRDefault="007678FA" w:rsidP="00E53C12">
            <w:pPr>
              <w:rPr>
                <w:rFonts w:ascii="GHEA Grapalat" w:hAnsi="GHEA Grapalat"/>
                <w:sz w:val="16"/>
                <w:szCs w:val="16"/>
                <w:lang w:val="pt-BR"/>
              </w:rPr>
            </w:pPr>
            <w:r w:rsidRPr="00F566BF">
              <w:rPr>
                <w:rFonts w:ascii="GHEA Grapalat" w:hAnsi="GHEA Grapalat"/>
                <w:sz w:val="16"/>
                <w:szCs w:val="16"/>
                <w:lang w:val="pt-BR"/>
              </w:rPr>
              <w:t xml:space="preserve">                                  </w:t>
            </w:r>
          </w:p>
          <w:p w14:paraId="41E2F26A" w14:textId="77777777" w:rsidR="007678FA" w:rsidRPr="00F566BF" w:rsidRDefault="007678FA" w:rsidP="00E53C12">
            <w:pPr>
              <w:rPr>
                <w:rFonts w:ascii="GHEA Grapalat" w:hAnsi="GHEA Grapalat"/>
                <w:sz w:val="16"/>
                <w:szCs w:val="16"/>
                <w:lang w:val="pt-BR"/>
              </w:rPr>
            </w:pPr>
            <w:r w:rsidRPr="00F566BF">
              <w:rPr>
                <w:rFonts w:ascii="GHEA Grapalat" w:hAnsi="GHEA Grapalat"/>
                <w:sz w:val="16"/>
                <w:szCs w:val="16"/>
                <w:lang w:val="pt-BR"/>
              </w:rPr>
              <w:t xml:space="preserve">                                         Կ.Տ.</w:t>
            </w:r>
          </w:p>
          <w:p w14:paraId="3A7A927E" w14:textId="77777777" w:rsidR="007678FA" w:rsidRPr="00F566BF" w:rsidRDefault="007678FA" w:rsidP="00E53C12">
            <w:pPr>
              <w:rPr>
                <w:rFonts w:ascii="GHEA Grapalat" w:hAnsi="GHEA Grapalat"/>
                <w:sz w:val="20"/>
                <w:lang w:val="pt-BR"/>
              </w:rPr>
            </w:pPr>
          </w:p>
          <w:p w14:paraId="0B52B847" w14:textId="77777777" w:rsidR="007678FA" w:rsidRPr="00F566BF" w:rsidRDefault="007678FA" w:rsidP="00E53C12">
            <w:pPr>
              <w:rPr>
                <w:rFonts w:ascii="GHEA Grapalat" w:hAnsi="GHEA Grapalat"/>
                <w:sz w:val="20"/>
                <w:lang w:val="pt-BR"/>
              </w:rPr>
            </w:pPr>
          </w:p>
        </w:tc>
        <w:tc>
          <w:tcPr>
            <w:tcW w:w="4111" w:type="dxa"/>
          </w:tcPr>
          <w:p w14:paraId="7F7440B9" w14:textId="77777777" w:rsidR="007678FA" w:rsidRPr="00F566BF" w:rsidRDefault="007678FA" w:rsidP="00E53C12">
            <w:pPr>
              <w:spacing w:line="360" w:lineRule="auto"/>
              <w:jc w:val="center"/>
              <w:rPr>
                <w:rFonts w:ascii="GHEA Grapalat" w:hAnsi="GHEA Grapalat"/>
                <w:b/>
                <w:sz w:val="20"/>
                <w:lang w:val="nb-NO"/>
              </w:rPr>
            </w:pPr>
            <w:r w:rsidRPr="00F566BF">
              <w:rPr>
                <w:rFonts w:ascii="GHEA Grapalat" w:hAnsi="GHEA Grapalat"/>
                <w:b/>
                <w:sz w:val="20"/>
                <w:lang w:val="nb-NO"/>
              </w:rPr>
              <w:t>Կ Ա Տ Ա Ր Ո Ղ</w:t>
            </w:r>
          </w:p>
          <w:p w14:paraId="29E3FD9B" w14:textId="77777777" w:rsidR="007678FA" w:rsidRPr="00F566BF" w:rsidRDefault="007678FA" w:rsidP="00E53C12">
            <w:pPr>
              <w:spacing w:line="360" w:lineRule="auto"/>
              <w:jc w:val="center"/>
              <w:rPr>
                <w:rFonts w:ascii="GHEA Grapalat" w:hAnsi="GHEA Grapalat"/>
                <w:b/>
                <w:sz w:val="20"/>
                <w:lang w:val="nb-NO"/>
              </w:rPr>
            </w:pPr>
          </w:p>
          <w:p w14:paraId="2A84FBA7" w14:textId="77777777" w:rsidR="007678FA" w:rsidRPr="00F566BF" w:rsidRDefault="007678FA" w:rsidP="00E53C12">
            <w:pPr>
              <w:rPr>
                <w:rFonts w:ascii="GHEA Grapalat" w:hAnsi="GHEA Grapalat"/>
                <w:sz w:val="20"/>
                <w:lang w:val="pt-BR"/>
              </w:rPr>
            </w:pPr>
            <w:r w:rsidRPr="00F566BF">
              <w:rPr>
                <w:rFonts w:ascii="GHEA Grapalat" w:hAnsi="GHEA Grapalat"/>
                <w:sz w:val="20"/>
                <w:lang w:val="pt-BR"/>
              </w:rPr>
              <w:t xml:space="preserve">       </w:t>
            </w:r>
          </w:p>
          <w:p w14:paraId="4AB6EF10" w14:textId="77777777" w:rsidR="007678FA" w:rsidRPr="00F566BF" w:rsidRDefault="007678FA" w:rsidP="00E53C12">
            <w:pPr>
              <w:rPr>
                <w:rFonts w:ascii="GHEA Grapalat" w:hAnsi="GHEA Grapalat"/>
                <w:sz w:val="20"/>
                <w:lang w:val="pt-BR"/>
              </w:rPr>
            </w:pPr>
            <w:r w:rsidRPr="00F566BF">
              <w:rPr>
                <w:rFonts w:ascii="GHEA Grapalat" w:hAnsi="GHEA Grapalat"/>
                <w:sz w:val="20"/>
                <w:lang w:val="pt-BR"/>
              </w:rPr>
              <w:t xml:space="preserve">         --------------------------------------------</w:t>
            </w:r>
          </w:p>
          <w:p w14:paraId="66FE17E5" w14:textId="77777777" w:rsidR="007678FA" w:rsidRPr="00F566BF" w:rsidRDefault="007678FA" w:rsidP="00E53C12">
            <w:pPr>
              <w:rPr>
                <w:rFonts w:ascii="GHEA Grapalat" w:hAnsi="GHEA Grapalat"/>
                <w:sz w:val="16"/>
                <w:szCs w:val="16"/>
                <w:lang w:val="pt-BR"/>
              </w:rPr>
            </w:pPr>
            <w:r w:rsidRPr="00F566BF">
              <w:rPr>
                <w:rFonts w:ascii="GHEA Grapalat" w:hAnsi="GHEA Grapalat"/>
                <w:sz w:val="20"/>
                <w:lang w:val="pt-BR"/>
              </w:rPr>
              <w:t xml:space="preserve">                       </w:t>
            </w:r>
            <w:r w:rsidRPr="00F566BF">
              <w:rPr>
                <w:rFonts w:ascii="GHEA Grapalat" w:hAnsi="GHEA Grapalat"/>
                <w:sz w:val="16"/>
                <w:szCs w:val="16"/>
                <w:lang w:val="pt-BR"/>
              </w:rPr>
              <w:t>(ստորագրություն)</w:t>
            </w:r>
          </w:p>
          <w:p w14:paraId="3CE7994A" w14:textId="77777777" w:rsidR="007678FA" w:rsidRPr="00F566BF" w:rsidRDefault="007678FA" w:rsidP="00E53C12">
            <w:pPr>
              <w:rPr>
                <w:rFonts w:ascii="GHEA Grapalat" w:hAnsi="GHEA Grapalat"/>
                <w:sz w:val="16"/>
                <w:szCs w:val="16"/>
                <w:lang w:val="pt-BR"/>
              </w:rPr>
            </w:pPr>
            <w:r w:rsidRPr="00F566BF">
              <w:rPr>
                <w:rFonts w:ascii="GHEA Grapalat" w:hAnsi="GHEA Grapalat"/>
                <w:sz w:val="16"/>
                <w:szCs w:val="16"/>
                <w:lang w:val="pt-BR"/>
              </w:rPr>
              <w:t xml:space="preserve">                                  </w:t>
            </w:r>
          </w:p>
          <w:p w14:paraId="1BF07158" w14:textId="77777777" w:rsidR="007678FA" w:rsidRPr="00F566BF" w:rsidRDefault="007678FA" w:rsidP="00E53C12">
            <w:pPr>
              <w:rPr>
                <w:rFonts w:ascii="GHEA Grapalat" w:hAnsi="GHEA Grapalat"/>
                <w:sz w:val="16"/>
                <w:szCs w:val="16"/>
                <w:lang w:val="pt-BR"/>
              </w:rPr>
            </w:pPr>
            <w:r w:rsidRPr="00F566BF">
              <w:rPr>
                <w:rFonts w:ascii="GHEA Grapalat" w:hAnsi="GHEA Grapalat"/>
                <w:sz w:val="16"/>
                <w:szCs w:val="16"/>
                <w:lang w:val="pt-BR"/>
              </w:rPr>
              <w:t xml:space="preserve">                                        Կ.Տ.</w:t>
            </w:r>
          </w:p>
          <w:p w14:paraId="7238FF0E" w14:textId="77777777" w:rsidR="007678FA" w:rsidRPr="00F566BF" w:rsidRDefault="007678FA" w:rsidP="00E53C12">
            <w:pPr>
              <w:rPr>
                <w:rFonts w:ascii="GHEA Grapalat" w:hAnsi="GHEA Grapalat"/>
                <w:sz w:val="20"/>
                <w:lang w:val="pt-BR"/>
              </w:rPr>
            </w:pPr>
          </w:p>
          <w:p w14:paraId="0F9D9DDF" w14:textId="77777777" w:rsidR="007678FA" w:rsidRPr="00F566BF" w:rsidRDefault="007678FA" w:rsidP="00E53C12">
            <w:pPr>
              <w:spacing w:line="360" w:lineRule="auto"/>
              <w:jc w:val="center"/>
              <w:rPr>
                <w:rFonts w:ascii="GHEA Grapalat" w:hAnsi="GHEA Grapalat"/>
                <w:b/>
                <w:sz w:val="20"/>
                <w:lang w:val="nb-NO"/>
              </w:rPr>
            </w:pPr>
          </w:p>
        </w:tc>
      </w:tr>
    </w:tbl>
    <w:p w14:paraId="163CF53D" w14:textId="77777777" w:rsidR="007678FA" w:rsidRPr="00F566BF" w:rsidRDefault="007678FA" w:rsidP="007678FA">
      <w:pPr>
        <w:ind w:firstLine="709"/>
        <w:jc w:val="center"/>
        <w:rPr>
          <w:rFonts w:ascii="GHEA Grapalat" w:hAnsi="GHEA Grapalat"/>
          <w:b/>
          <w:sz w:val="20"/>
          <w:lang w:val="nb-NO"/>
        </w:rPr>
      </w:pPr>
    </w:p>
    <w:p w14:paraId="3B98F09D" w14:textId="77777777" w:rsidR="007678FA" w:rsidRPr="00F566BF" w:rsidRDefault="007678FA" w:rsidP="007678FA">
      <w:pPr>
        <w:ind w:firstLine="709"/>
        <w:rPr>
          <w:rFonts w:ascii="GHEA Grapalat" w:hAnsi="GHEA Grapalat" w:cs="Sylfaen"/>
          <w:i/>
          <w:sz w:val="20"/>
          <w:szCs w:val="20"/>
          <w:lang w:val="nb-NO"/>
        </w:rPr>
      </w:pPr>
      <w:r w:rsidRPr="00F566BF">
        <w:rPr>
          <w:rFonts w:ascii="GHEA Grapalat" w:hAnsi="GHEA Grapalat" w:cs="Sylfaen"/>
          <w:i/>
          <w:sz w:val="20"/>
          <w:szCs w:val="20"/>
          <w:lang w:val="pt-BR"/>
        </w:rPr>
        <w:t>Անհրաժեշտության</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դեպքում</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պայմանագրում</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կարող</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են</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ներառվել</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ՀՀ</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օրենսդրությանը</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չհակասող</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դրույթներ</w:t>
      </w:r>
      <w:r w:rsidRPr="00F566BF">
        <w:rPr>
          <w:rFonts w:ascii="GHEA Grapalat" w:hAnsi="GHEA Grapalat" w:cs="Sylfaen"/>
          <w:i/>
          <w:sz w:val="20"/>
          <w:szCs w:val="20"/>
          <w:lang w:val="nb-NO"/>
        </w:rPr>
        <w:t>։</w:t>
      </w:r>
    </w:p>
    <w:p w14:paraId="75538D80" w14:textId="77777777" w:rsidR="007678FA" w:rsidRPr="00F566BF"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F566BF" w:rsidRDefault="007678FA" w:rsidP="007678FA">
      <w:pPr>
        <w:rPr>
          <w:rFonts w:ascii="GHEA Grapalat" w:hAnsi="GHEA Grapalat"/>
          <w:sz w:val="20"/>
          <w:szCs w:val="20"/>
          <w:lang w:val="hy-AM"/>
        </w:rPr>
      </w:pPr>
    </w:p>
    <w:p w14:paraId="3B260FBF"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br w:type="page"/>
      </w:r>
      <w:r w:rsidRPr="00F566BF">
        <w:rPr>
          <w:rFonts w:ascii="GHEA Grapalat" w:hAnsi="GHEA Grapalat"/>
          <w:i/>
          <w:sz w:val="18"/>
          <w:lang w:val="hy-AM"/>
        </w:rPr>
        <w:lastRenderedPageBreak/>
        <w:t>Հավելված N 1</w:t>
      </w:r>
    </w:p>
    <w:p w14:paraId="3E36D6B9" w14:textId="65E97E4B"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              20</w:t>
      </w:r>
      <w:r w:rsidR="009550EE" w:rsidRPr="006157E3">
        <w:rPr>
          <w:rFonts w:ascii="GHEA Grapalat" w:hAnsi="GHEA Grapalat"/>
          <w:i/>
          <w:sz w:val="18"/>
          <w:lang w:val="hy-AM"/>
        </w:rPr>
        <w:t>2</w:t>
      </w:r>
      <w:r w:rsidR="00DF2D91">
        <w:rPr>
          <w:rFonts w:ascii="GHEA Grapalat" w:hAnsi="GHEA Grapalat"/>
          <w:i/>
          <w:sz w:val="18"/>
        </w:rPr>
        <w:t>5</w:t>
      </w:r>
      <w:r w:rsidRPr="00F566BF">
        <w:rPr>
          <w:rFonts w:ascii="GHEA Grapalat" w:hAnsi="GHEA Grapalat"/>
          <w:i/>
          <w:sz w:val="18"/>
          <w:lang w:val="hy-AM"/>
        </w:rPr>
        <w:t xml:space="preserve">թ. կնքված </w:t>
      </w:r>
    </w:p>
    <w:p w14:paraId="58D843DC"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7BB021CA" w14:textId="77777777" w:rsidR="007678FA" w:rsidRPr="00F566BF" w:rsidRDefault="007678FA" w:rsidP="007678FA">
      <w:pPr>
        <w:jc w:val="center"/>
        <w:rPr>
          <w:rFonts w:ascii="GHEA Grapalat" w:hAnsi="GHEA Grapalat"/>
          <w:sz w:val="18"/>
          <w:lang w:val="hy-AM"/>
        </w:rPr>
      </w:pPr>
    </w:p>
    <w:p w14:paraId="2F0D3E8A" w14:textId="77777777" w:rsidR="007678FA" w:rsidRPr="00F566BF" w:rsidRDefault="007678FA" w:rsidP="007678FA">
      <w:pPr>
        <w:jc w:val="center"/>
        <w:rPr>
          <w:rFonts w:ascii="GHEA Grapalat" w:hAnsi="GHEA Grapalat"/>
          <w:sz w:val="20"/>
          <w:lang w:val="hy-AM"/>
        </w:rPr>
      </w:pPr>
    </w:p>
    <w:p w14:paraId="2A250D39" w14:textId="77777777" w:rsidR="007678FA" w:rsidRPr="00F566BF" w:rsidRDefault="007678FA" w:rsidP="007678FA">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6A791C6B" w14:textId="77777777" w:rsidR="007678FA" w:rsidRPr="00F566BF" w:rsidRDefault="007678FA" w:rsidP="007678FA">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1000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1430"/>
        <w:gridCol w:w="1318"/>
        <w:gridCol w:w="909"/>
        <w:gridCol w:w="1058"/>
        <w:gridCol w:w="1058"/>
        <w:gridCol w:w="1366"/>
        <w:gridCol w:w="1509"/>
      </w:tblGrid>
      <w:tr w:rsidR="007678FA" w:rsidRPr="00F566BF" w14:paraId="2B10E770" w14:textId="77777777" w:rsidTr="00DF2D91">
        <w:tc>
          <w:tcPr>
            <w:tcW w:w="10006" w:type="dxa"/>
            <w:gridSpan w:val="8"/>
          </w:tcPr>
          <w:p w14:paraId="43443779" w14:textId="77777777" w:rsidR="007678FA" w:rsidRPr="00F566BF" w:rsidRDefault="007678FA" w:rsidP="00E53C12">
            <w:pPr>
              <w:jc w:val="center"/>
              <w:rPr>
                <w:rFonts w:ascii="GHEA Grapalat" w:hAnsi="GHEA Grapalat"/>
                <w:sz w:val="18"/>
              </w:rPr>
            </w:pPr>
            <w:r w:rsidRPr="00F566BF">
              <w:rPr>
                <w:rFonts w:ascii="GHEA Grapalat" w:hAnsi="GHEA Grapalat"/>
                <w:sz w:val="18"/>
              </w:rPr>
              <w:t>Ծառայության</w:t>
            </w:r>
          </w:p>
        </w:tc>
      </w:tr>
      <w:tr w:rsidR="007678FA" w:rsidRPr="00F566BF" w14:paraId="591AED89" w14:textId="77777777" w:rsidTr="00DF2D91">
        <w:trPr>
          <w:trHeight w:val="219"/>
        </w:trPr>
        <w:tc>
          <w:tcPr>
            <w:tcW w:w="1330" w:type="dxa"/>
            <w:vMerge w:val="restart"/>
            <w:vAlign w:val="center"/>
          </w:tcPr>
          <w:p w14:paraId="428B7C4B" w14:textId="77777777" w:rsidR="007678FA" w:rsidRPr="00F566BF" w:rsidRDefault="007678FA" w:rsidP="00E53C12">
            <w:pPr>
              <w:jc w:val="center"/>
              <w:rPr>
                <w:rFonts w:ascii="GHEA Grapalat" w:hAnsi="GHEA Grapalat"/>
                <w:sz w:val="18"/>
              </w:rPr>
            </w:pPr>
            <w:r w:rsidRPr="00F566BF">
              <w:rPr>
                <w:rFonts w:ascii="GHEA Grapalat" w:hAnsi="GHEA Grapalat"/>
                <w:sz w:val="18"/>
              </w:rPr>
              <w:t>հրավերով նախատեսված չափաբաժնի համարը</w:t>
            </w:r>
          </w:p>
        </w:tc>
        <w:tc>
          <w:tcPr>
            <w:tcW w:w="1400" w:type="dxa"/>
            <w:vMerge w:val="restart"/>
            <w:vAlign w:val="center"/>
          </w:tcPr>
          <w:p w14:paraId="7C2C2375" w14:textId="77777777" w:rsidR="007678FA" w:rsidRPr="00F566BF" w:rsidRDefault="007678FA" w:rsidP="00E53C12">
            <w:pPr>
              <w:jc w:val="center"/>
              <w:rPr>
                <w:rFonts w:ascii="GHEA Grapalat" w:hAnsi="GHEA Grapalat"/>
                <w:sz w:val="18"/>
              </w:rPr>
            </w:pPr>
            <w:r w:rsidRPr="00F566BF">
              <w:rPr>
                <w:rFonts w:ascii="GHEA Grapalat" w:hAnsi="GHEA Grapalat"/>
                <w:sz w:val="18"/>
              </w:rPr>
              <w:t>գնումների պլանով նախատեսված միջանցիկ ծածկագիրը` ըստ ԳՄԱ դասակարգման (CPV)</w:t>
            </w:r>
          </w:p>
        </w:tc>
        <w:tc>
          <w:tcPr>
            <w:tcW w:w="1291" w:type="dxa"/>
            <w:vMerge w:val="restart"/>
            <w:vAlign w:val="center"/>
          </w:tcPr>
          <w:p w14:paraId="44593404" w14:textId="77777777" w:rsidR="007678FA" w:rsidRPr="00F566BF" w:rsidRDefault="007678FA" w:rsidP="00E53C12">
            <w:pPr>
              <w:jc w:val="center"/>
              <w:rPr>
                <w:rFonts w:ascii="GHEA Grapalat" w:hAnsi="GHEA Grapalat"/>
                <w:sz w:val="18"/>
              </w:rPr>
            </w:pPr>
            <w:r w:rsidRPr="00F566BF">
              <w:rPr>
                <w:rFonts w:ascii="GHEA Grapalat" w:hAnsi="GHEA Grapalat"/>
                <w:sz w:val="18"/>
              </w:rPr>
              <w:t>տեխնիկական բնութագիրը</w:t>
            </w:r>
          </w:p>
        </w:tc>
        <w:tc>
          <w:tcPr>
            <w:tcW w:w="699" w:type="dxa"/>
            <w:vMerge w:val="restart"/>
            <w:vAlign w:val="center"/>
          </w:tcPr>
          <w:p w14:paraId="2D2D68AD" w14:textId="77777777" w:rsidR="007678FA" w:rsidRPr="00F566BF" w:rsidRDefault="007678FA" w:rsidP="00E53C12">
            <w:pPr>
              <w:jc w:val="center"/>
              <w:rPr>
                <w:rFonts w:ascii="GHEA Grapalat" w:hAnsi="GHEA Grapalat"/>
                <w:sz w:val="18"/>
              </w:rPr>
            </w:pPr>
            <w:r w:rsidRPr="00F566BF">
              <w:rPr>
                <w:rFonts w:ascii="GHEA Grapalat" w:hAnsi="GHEA Grapalat"/>
                <w:sz w:val="18"/>
              </w:rPr>
              <w:t>չափման միավորը</w:t>
            </w:r>
          </w:p>
        </w:tc>
        <w:tc>
          <w:tcPr>
            <w:tcW w:w="1230" w:type="dxa"/>
            <w:vMerge w:val="restart"/>
            <w:vAlign w:val="center"/>
          </w:tcPr>
          <w:p w14:paraId="42158BEA" w14:textId="77777777" w:rsidR="007678FA" w:rsidRPr="00F566BF" w:rsidRDefault="007678FA" w:rsidP="00E53C12">
            <w:pPr>
              <w:jc w:val="center"/>
              <w:rPr>
                <w:rFonts w:ascii="GHEA Grapalat" w:hAnsi="GHEA Grapalat"/>
                <w:sz w:val="18"/>
              </w:rPr>
            </w:pPr>
            <w:r w:rsidRPr="00F566BF">
              <w:rPr>
                <w:rFonts w:ascii="GHEA Grapalat" w:hAnsi="GHEA Grapalat"/>
                <w:sz w:val="18"/>
              </w:rPr>
              <w:t>ընդհանուր գինը/ՀՀ դրամ</w:t>
            </w:r>
          </w:p>
        </w:tc>
        <w:tc>
          <w:tcPr>
            <w:tcW w:w="1037" w:type="dxa"/>
            <w:vMerge w:val="restart"/>
            <w:vAlign w:val="center"/>
          </w:tcPr>
          <w:p w14:paraId="4FA56C65" w14:textId="77777777" w:rsidR="007678FA" w:rsidRPr="00F566BF" w:rsidRDefault="007678FA" w:rsidP="00E53C12">
            <w:pPr>
              <w:jc w:val="center"/>
              <w:rPr>
                <w:rFonts w:ascii="GHEA Grapalat" w:hAnsi="GHEA Grapalat"/>
                <w:sz w:val="18"/>
              </w:rPr>
            </w:pPr>
            <w:r w:rsidRPr="00F566BF">
              <w:rPr>
                <w:rFonts w:ascii="GHEA Grapalat" w:hAnsi="GHEA Grapalat"/>
                <w:sz w:val="18"/>
              </w:rPr>
              <w:t>ընդհանուր քանակը</w:t>
            </w:r>
          </w:p>
        </w:tc>
        <w:tc>
          <w:tcPr>
            <w:tcW w:w="3019" w:type="dxa"/>
            <w:gridSpan w:val="2"/>
            <w:vAlign w:val="center"/>
          </w:tcPr>
          <w:p w14:paraId="183C371C" w14:textId="77777777" w:rsidR="007678FA" w:rsidRPr="00F566BF" w:rsidRDefault="007678FA" w:rsidP="00E53C12">
            <w:pPr>
              <w:jc w:val="center"/>
              <w:rPr>
                <w:rFonts w:ascii="GHEA Grapalat" w:hAnsi="GHEA Grapalat"/>
                <w:sz w:val="18"/>
              </w:rPr>
            </w:pPr>
            <w:r w:rsidRPr="00F566BF">
              <w:rPr>
                <w:rFonts w:ascii="GHEA Grapalat" w:hAnsi="GHEA Grapalat"/>
                <w:sz w:val="18"/>
              </w:rPr>
              <w:t>մատուցման</w:t>
            </w:r>
          </w:p>
        </w:tc>
      </w:tr>
      <w:tr w:rsidR="007678FA" w:rsidRPr="00F566BF" w14:paraId="55772FF4" w14:textId="77777777" w:rsidTr="00DF2D91">
        <w:trPr>
          <w:trHeight w:val="445"/>
        </w:trPr>
        <w:tc>
          <w:tcPr>
            <w:tcW w:w="1330" w:type="dxa"/>
            <w:vMerge/>
            <w:vAlign w:val="center"/>
          </w:tcPr>
          <w:p w14:paraId="79177BBB" w14:textId="77777777" w:rsidR="007678FA" w:rsidRPr="00F566BF" w:rsidRDefault="007678FA" w:rsidP="00E53C12">
            <w:pPr>
              <w:jc w:val="center"/>
              <w:rPr>
                <w:rFonts w:ascii="GHEA Grapalat" w:hAnsi="GHEA Grapalat"/>
                <w:sz w:val="18"/>
              </w:rPr>
            </w:pPr>
          </w:p>
        </w:tc>
        <w:tc>
          <w:tcPr>
            <w:tcW w:w="1400" w:type="dxa"/>
            <w:vMerge/>
            <w:vAlign w:val="center"/>
          </w:tcPr>
          <w:p w14:paraId="14F2A268" w14:textId="77777777" w:rsidR="007678FA" w:rsidRPr="00F566BF" w:rsidRDefault="007678FA" w:rsidP="00E53C12">
            <w:pPr>
              <w:jc w:val="center"/>
              <w:rPr>
                <w:rFonts w:ascii="GHEA Grapalat" w:hAnsi="GHEA Grapalat"/>
                <w:sz w:val="18"/>
              </w:rPr>
            </w:pPr>
          </w:p>
        </w:tc>
        <w:tc>
          <w:tcPr>
            <w:tcW w:w="1291" w:type="dxa"/>
            <w:vMerge/>
            <w:vAlign w:val="center"/>
          </w:tcPr>
          <w:p w14:paraId="3B4D31CB" w14:textId="77777777" w:rsidR="007678FA" w:rsidRPr="00F566BF" w:rsidRDefault="007678FA" w:rsidP="00E53C12">
            <w:pPr>
              <w:jc w:val="center"/>
              <w:rPr>
                <w:rFonts w:ascii="GHEA Grapalat" w:hAnsi="GHEA Grapalat"/>
                <w:sz w:val="18"/>
              </w:rPr>
            </w:pPr>
          </w:p>
        </w:tc>
        <w:tc>
          <w:tcPr>
            <w:tcW w:w="699" w:type="dxa"/>
            <w:vMerge/>
            <w:vAlign w:val="center"/>
          </w:tcPr>
          <w:p w14:paraId="1B7C1390" w14:textId="77777777" w:rsidR="007678FA" w:rsidRPr="00F566BF" w:rsidRDefault="007678FA" w:rsidP="00E53C12">
            <w:pPr>
              <w:jc w:val="center"/>
              <w:rPr>
                <w:rFonts w:ascii="GHEA Grapalat" w:hAnsi="GHEA Grapalat"/>
                <w:sz w:val="18"/>
              </w:rPr>
            </w:pPr>
          </w:p>
        </w:tc>
        <w:tc>
          <w:tcPr>
            <w:tcW w:w="1230" w:type="dxa"/>
            <w:vMerge/>
            <w:vAlign w:val="center"/>
          </w:tcPr>
          <w:p w14:paraId="0207347D" w14:textId="77777777" w:rsidR="007678FA" w:rsidRPr="00F566BF" w:rsidRDefault="007678FA" w:rsidP="00E53C12">
            <w:pPr>
              <w:jc w:val="center"/>
              <w:rPr>
                <w:rFonts w:ascii="GHEA Grapalat" w:hAnsi="GHEA Grapalat"/>
                <w:sz w:val="18"/>
              </w:rPr>
            </w:pPr>
          </w:p>
        </w:tc>
        <w:tc>
          <w:tcPr>
            <w:tcW w:w="1037" w:type="dxa"/>
            <w:vMerge/>
            <w:vAlign w:val="center"/>
          </w:tcPr>
          <w:p w14:paraId="69754339" w14:textId="77777777" w:rsidR="007678FA" w:rsidRPr="00F566BF" w:rsidRDefault="007678FA" w:rsidP="00E53C12">
            <w:pPr>
              <w:jc w:val="center"/>
              <w:rPr>
                <w:rFonts w:ascii="GHEA Grapalat" w:hAnsi="GHEA Grapalat"/>
                <w:sz w:val="18"/>
              </w:rPr>
            </w:pPr>
          </w:p>
        </w:tc>
        <w:tc>
          <w:tcPr>
            <w:tcW w:w="1338" w:type="dxa"/>
            <w:vAlign w:val="center"/>
          </w:tcPr>
          <w:p w14:paraId="52A0DB2B" w14:textId="77777777" w:rsidR="007678FA" w:rsidRPr="00F566BF" w:rsidRDefault="007678FA" w:rsidP="00E53C12">
            <w:pPr>
              <w:jc w:val="center"/>
              <w:rPr>
                <w:rFonts w:ascii="GHEA Grapalat" w:hAnsi="GHEA Grapalat"/>
                <w:sz w:val="18"/>
              </w:rPr>
            </w:pPr>
            <w:r w:rsidRPr="00F566BF">
              <w:rPr>
                <w:rFonts w:ascii="GHEA Grapalat" w:hAnsi="GHEA Grapalat"/>
                <w:sz w:val="18"/>
              </w:rPr>
              <w:t>հասցեն</w:t>
            </w:r>
          </w:p>
        </w:tc>
        <w:tc>
          <w:tcPr>
            <w:tcW w:w="1681" w:type="dxa"/>
            <w:vAlign w:val="center"/>
          </w:tcPr>
          <w:p w14:paraId="0004DBF7" w14:textId="77777777" w:rsidR="007678FA" w:rsidRPr="00F566BF" w:rsidRDefault="007678FA" w:rsidP="00E53C12">
            <w:pPr>
              <w:jc w:val="center"/>
              <w:rPr>
                <w:rFonts w:ascii="GHEA Grapalat" w:hAnsi="GHEA Grapalat"/>
                <w:sz w:val="18"/>
              </w:rPr>
            </w:pPr>
            <w:r w:rsidRPr="00F566BF">
              <w:rPr>
                <w:rFonts w:ascii="GHEA Grapalat" w:hAnsi="GHEA Grapalat"/>
                <w:sz w:val="18"/>
              </w:rPr>
              <w:t>Ժամկետը**</w:t>
            </w:r>
          </w:p>
        </w:tc>
      </w:tr>
      <w:tr w:rsidR="007678FA" w:rsidRPr="00F566BF" w14:paraId="5865D235" w14:textId="77777777" w:rsidTr="00DF2D91">
        <w:trPr>
          <w:trHeight w:val="246"/>
        </w:trPr>
        <w:tc>
          <w:tcPr>
            <w:tcW w:w="1330" w:type="dxa"/>
          </w:tcPr>
          <w:p w14:paraId="58777756" w14:textId="14520496" w:rsidR="007678FA" w:rsidRPr="00F566BF" w:rsidRDefault="000D4C70" w:rsidP="00E53C12">
            <w:pPr>
              <w:jc w:val="center"/>
              <w:rPr>
                <w:rFonts w:ascii="GHEA Grapalat" w:hAnsi="GHEA Grapalat"/>
                <w:sz w:val="20"/>
              </w:rPr>
            </w:pPr>
            <w:r>
              <w:rPr>
                <w:rFonts w:ascii="GHEA Grapalat" w:hAnsi="GHEA Grapalat"/>
                <w:sz w:val="20"/>
              </w:rPr>
              <w:t>1</w:t>
            </w:r>
          </w:p>
        </w:tc>
        <w:tc>
          <w:tcPr>
            <w:tcW w:w="1400" w:type="dxa"/>
          </w:tcPr>
          <w:p w14:paraId="7A2A01D2" w14:textId="7E76C2F4" w:rsidR="007678FA" w:rsidRPr="000D4C70" w:rsidRDefault="00D737F1" w:rsidP="00E53C12">
            <w:pPr>
              <w:jc w:val="center"/>
              <w:rPr>
                <w:rFonts w:ascii="GHEA Grapalat" w:hAnsi="GHEA Grapalat"/>
                <w:sz w:val="20"/>
                <w:szCs w:val="20"/>
              </w:rPr>
            </w:pPr>
            <w:r>
              <w:rPr>
                <w:rFonts w:ascii="Calibri" w:hAnsi="Calibri" w:cs="Calibri"/>
                <w:sz w:val="20"/>
                <w:lang w:val="es-ES"/>
              </w:rPr>
              <w:t>90711170</w:t>
            </w:r>
          </w:p>
        </w:tc>
        <w:tc>
          <w:tcPr>
            <w:tcW w:w="1291" w:type="dxa"/>
          </w:tcPr>
          <w:p w14:paraId="3894BE7D" w14:textId="77777777" w:rsidR="007678FA" w:rsidRPr="00F566BF" w:rsidRDefault="007678FA" w:rsidP="00E53C12">
            <w:pPr>
              <w:jc w:val="center"/>
              <w:rPr>
                <w:rFonts w:ascii="GHEA Grapalat" w:hAnsi="GHEA Grapalat"/>
                <w:sz w:val="20"/>
              </w:rPr>
            </w:pPr>
          </w:p>
        </w:tc>
        <w:tc>
          <w:tcPr>
            <w:tcW w:w="699" w:type="dxa"/>
          </w:tcPr>
          <w:p w14:paraId="3D5C9C26" w14:textId="66DE6869" w:rsidR="007678FA" w:rsidRPr="00F566BF" w:rsidRDefault="00F24CAC" w:rsidP="00E53C12">
            <w:pPr>
              <w:jc w:val="center"/>
              <w:rPr>
                <w:rFonts w:ascii="GHEA Grapalat" w:hAnsi="GHEA Grapalat"/>
                <w:sz w:val="20"/>
              </w:rPr>
            </w:pPr>
            <w:r>
              <w:rPr>
                <w:rFonts w:ascii="GHEA Grapalat" w:hAnsi="GHEA Grapalat"/>
                <w:sz w:val="20"/>
              </w:rPr>
              <w:t>հատ</w:t>
            </w:r>
          </w:p>
        </w:tc>
        <w:tc>
          <w:tcPr>
            <w:tcW w:w="1230" w:type="dxa"/>
          </w:tcPr>
          <w:p w14:paraId="24DF365F" w14:textId="0C8C3288" w:rsidR="007678FA" w:rsidRPr="00F566BF" w:rsidRDefault="00DF2D91" w:rsidP="00E53C12">
            <w:pPr>
              <w:jc w:val="center"/>
              <w:rPr>
                <w:rFonts w:ascii="GHEA Grapalat" w:hAnsi="GHEA Grapalat"/>
                <w:sz w:val="20"/>
              </w:rPr>
            </w:pPr>
            <w:r>
              <w:rPr>
                <w:rFonts w:ascii="GHEA Grapalat" w:hAnsi="GHEA Grapalat"/>
                <w:sz w:val="20"/>
              </w:rPr>
              <w:t>3000000</w:t>
            </w:r>
          </w:p>
        </w:tc>
        <w:tc>
          <w:tcPr>
            <w:tcW w:w="1037" w:type="dxa"/>
          </w:tcPr>
          <w:p w14:paraId="2235A8D0" w14:textId="0726873C" w:rsidR="007678FA" w:rsidRPr="00F566BF" w:rsidRDefault="00DF2D91" w:rsidP="00E53C12">
            <w:pPr>
              <w:jc w:val="center"/>
              <w:rPr>
                <w:rFonts w:ascii="GHEA Grapalat" w:hAnsi="GHEA Grapalat"/>
                <w:sz w:val="20"/>
              </w:rPr>
            </w:pPr>
            <w:r>
              <w:rPr>
                <w:rFonts w:ascii="GHEA Grapalat" w:hAnsi="GHEA Grapalat"/>
                <w:sz w:val="20"/>
              </w:rPr>
              <w:t>100</w:t>
            </w:r>
          </w:p>
        </w:tc>
        <w:tc>
          <w:tcPr>
            <w:tcW w:w="1338" w:type="dxa"/>
          </w:tcPr>
          <w:p w14:paraId="7F9A0648" w14:textId="3832278F" w:rsidR="007678FA" w:rsidRPr="00F566BF" w:rsidRDefault="000D4C70" w:rsidP="00E53C12">
            <w:pPr>
              <w:jc w:val="center"/>
              <w:rPr>
                <w:rFonts w:ascii="GHEA Grapalat" w:hAnsi="GHEA Grapalat"/>
                <w:sz w:val="20"/>
              </w:rPr>
            </w:pPr>
            <w:r>
              <w:rPr>
                <w:rFonts w:ascii="GHEA Grapalat" w:hAnsi="GHEA Grapalat"/>
                <w:sz w:val="20"/>
              </w:rPr>
              <w:t>ՀՀ Կոտայքի մարզ համայնք Բյուրեղավան</w:t>
            </w:r>
          </w:p>
        </w:tc>
        <w:tc>
          <w:tcPr>
            <w:tcW w:w="1681" w:type="dxa"/>
          </w:tcPr>
          <w:p w14:paraId="52EFE660" w14:textId="5023BCDD" w:rsidR="007678FA" w:rsidRPr="00F566BF" w:rsidRDefault="00DF2D91" w:rsidP="00E53C12">
            <w:pPr>
              <w:jc w:val="center"/>
              <w:rPr>
                <w:rFonts w:ascii="GHEA Grapalat" w:hAnsi="GHEA Grapalat"/>
                <w:sz w:val="20"/>
              </w:rPr>
            </w:pPr>
            <w:r>
              <w:rPr>
                <w:rFonts w:ascii="GHEA Grapalat" w:hAnsi="GHEA Grapalat"/>
                <w:sz w:val="20"/>
              </w:rPr>
              <w:t>Պայմանագիրը ուժի մեջ մտնելու օրվանից</w:t>
            </w:r>
            <w:r w:rsidR="000D4C70">
              <w:rPr>
                <w:rFonts w:ascii="GHEA Grapalat" w:hAnsi="GHEA Grapalat"/>
                <w:sz w:val="20"/>
              </w:rPr>
              <w:t xml:space="preserve"> մինչև 20</w:t>
            </w:r>
            <w:r w:rsidR="006157E3">
              <w:rPr>
                <w:rFonts w:ascii="GHEA Grapalat" w:hAnsi="GHEA Grapalat"/>
                <w:sz w:val="20"/>
              </w:rPr>
              <w:t>2</w:t>
            </w:r>
            <w:r>
              <w:rPr>
                <w:rFonts w:ascii="GHEA Grapalat" w:hAnsi="GHEA Grapalat"/>
                <w:sz w:val="20"/>
              </w:rPr>
              <w:t xml:space="preserve">5 </w:t>
            </w:r>
            <w:r w:rsidR="000D4C70">
              <w:rPr>
                <w:rFonts w:ascii="GHEA Grapalat" w:hAnsi="GHEA Grapalat"/>
                <w:sz w:val="20"/>
              </w:rPr>
              <w:t xml:space="preserve">թվականի դեկտեմբերի </w:t>
            </w:r>
            <w:r w:rsidR="0032125F">
              <w:rPr>
                <w:rFonts w:ascii="GHEA Grapalat" w:hAnsi="GHEA Grapalat"/>
                <w:sz w:val="20"/>
              </w:rPr>
              <w:t>25</w:t>
            </w:r>
            <w:r w:rsidR="000D4C70">
              <w:rPr>
                <w:rFonts w:ascii="GHEA Grapalat" w:hAnsi="GHEA Grapalat"/>
                <w:sz w:val="20"/>
              </w:rPr>
              <w:t>-ը</w:t>
            </w:r>
          </w:p>
        </w:tc>
      </w:tr>
      <w:tr w:rsidR="007678FA" w:rsidRPr="00F566BF" w14:paraId="366E4177" w14:textId="77777777" w:rsidTr="00DF2D91">
        <w:tc>
          <w:tcPr>
            <w:tcW w:w="1330" w:type="dxa"/>
          </w:tcPr>
          <w:p w14:paraId="553E1338" w14:textId="77777777" w:rsidR="007678FA" w:rsidRPr="00F566BF" w:rsidRDefault="007678FA" w:rsidP="00E53C12">
            <w:pPr>
              <w:jc w:val="center"/>
              <w:rPr>
                <w:rFonts w:ascii="GHEA Grapalat" w:hAnsi="GHEA Grapalat"/>
                <w:sz w:val="20"/>
              </w:rPr>
            </w:pPr>
          </w:p>
        </w:tc>
        <w:tc>
          <w:tcPr>
            <w:tcW w:w="1400" w:type="dxa"/>
          </w:tcPr>
          <w:p w14:paraId="49742EA0" w14:textId="77777777" w:rsidR="007678FA" w:rsidRPr="00F566BF" w:rsidRDefault="007678FA" w:rsidP="00E53C12">
            <w:pPr>
              <w:jc w:val="center"/>
              <w:rPr>
                <w:rFonts w:ascii="GHEA Grapalat" w:hAnsi="GHEA Grapalat"/>
                <w:sz w:val="20"/>
              </w:rPr>
            </w:pPr>
          </w:p>
        </w:tc>
        <w:tc>
          <w:tcPr>
            <w:tcW w:w="1291" w:type="dxa"/>
          </w:tcPr>
          <w:p w14:paraId="092D7D74" w14:textId="77777777" w:rsidR="007678FA" w:rsidRPr="00F566BF" w:rsidRDefault="007678FA" w:rsidP="00E53C12">
            <w:pPr>
              <w:jc w:val="center"/>
              <w:rPr>
                <w:rFonts w:ascii="GHEA Grapalat" w:hAnsi="GHEA Grapalat"/>
                <w:sz w:val="20"/>
              </w:rPr>
            </w:pPr>
          </w:p>
        </w:tc>
        <w:tc>
          <w:tcPr>
            <w:tcW w:w="699" w:type="dxa"/>
          </w:tcPr>
          <w:p w14:paraId="31329000" w14:textId="77777777" w:rsidR="007678FA" w:rsidRPr="00F566BF" w:rsidRDefault="007678FA" w:rsidP="00E53C12">
            <w:pPr>
              <w:jc w:val="center"/>
              <w:rPr>
                <w:rFonts w:ascii="GHEA Grapalat" w:hAnsi="GHEA Grapalat"/>
                <w:sz w:val="20"/>
              </w:rPr>
            </w:pPr>
          </w:p>
        </w:tc>
        <w:tc>
          <w:tcPr>
            <w:tcW w:w="1230" w:type="dxa"/>
          </w:tcPr>
          <w:p w14:paraId="7BCB2710" w14:textId="77777777" w:rsidR="007678FA" w:rsidRPr="00F566BF" w:rsidRDefault="007678FA" w:rsidP="00E53C12">
            <w:pPr>
              <w:jc w:val="center"/>
              <w:rPr>
                <w:rFonts w:ascii="GHEA Grapalat" w:hAnsi="GHEA Grapalat"/>
                <w:sz w:val="20"/>
              </w:rPr>
            </w:pPr>
          </w:p>
        </w:tc>
        <w:tc>
          <w:tcPr>
            <w:tcW w:w="1037" w:type="dxa"/>
          </w:tcPr>
          <w:p w14:paraId="3BA69390" w14:textId="77777777" w:rsidR="007678FA" w:rsidRPr="00F566BF" w:rsidRDefault="007678FA" w:rsidP="00E53C12">
            <w:pPr>
              <w:jc w:val="center"/>
              <w:rPr>
                <w:rFonts w:ascii="GHEA Grapalat" w:hAnsi="GHEA Grapalat"/>
                <w:sz w:val="20"/>
              </w:rPr>
            </w:pPr>
          </w:p>
        </w:tc>
        <w:tc>
          <w:tcPr>
            <w:tcW w:w="1338" w:type="dxa"/>
          </w:tcPr>
          <w:p w14:paraId="0077D3CF" w14:textId="77777777" w:rsidR="007678FA" w:rsidRPr="00F566BF" w:rsidRDefault="007678FA" w:rsidP="00E53C12">
            <w:pPr>
              <w:jc w:val="center"/>
              <w:rPr>
                <w:rFonts w:ascii="GHEA Grapalat" w:hAnsi="GHEA Grapalat"/>
                <w:sz w:val="20"/>
              </w:rPr>
            </w:pPr>
          </w:p>
        </w:tc>
        <w:tc>
          <w:tcPr>
            <w:tcW w:w="1681" w:type="dxa"/>
          </w:tcPr>
          <w:p w14:paraId="10054D2C" w14:textId="77777777" w:rsidR="007678FA" w:rsidRPr="00F566BF" w:rsidRDefault="007678FA" w:rsidP="00E53C12">
            <w:pPr>
              <w:jc w:val="center"/>
              <w:rPr>
                <w:rFonts w:ascii="GHEA Grapalat" w:hAnsi="GHEA Grapalat"/>
                <w:sz w:val="20"/>
              </w:rPr>
            </w:pPr>
          </w:p>
        </w:tc>
      </w:tr>
    </w:tbl>
    <w:p w14:paraId="3ED24537" w14:textId="77777777" w:rsidR="007678FA" w:rsidRPr="00F566BF" w:rsidRDefault="007678FA" w:rsidP="007678FA">
      <w:pPr>
        <w:jc w:val="center"/>
        <w:rPr>
          <w:rFonts w:ascii="GHEA Grapalat" w:hAnsi="GHEA Grapalat"/>
          <w:sz w:val="20"/>
        </w:rPr>
      </w:pPr>
    </w:p>
    <w:p w14:paraId="726603E2" w14:textId="77777777" w:rsidR="009550EE" w:rsidRDefault="009550EE" w:rsidP="0032125F">
      <w:pPr>
        <w:jc w:val="center"/>
        <w:rPr>
          <w:rFonts w:ascii="GHEA Grapalat" w:hAnsi="GHEA Grapalat"/>
          <w:b/>
          <w:bCs/>
          <w:i/>
          <w:iCs/>
          <w:sz w:val="22"/>
          <w:szCs w:val="22"/>
        </w:rPr>
      </w:pPr>
    </w:p>
    <w:p w14:paraId="6AFC8258" w14:textId="251D5C2D" w:rsidR="0032125F" w:rsidRDefault="0032125F" w:rsidP="0032125F">
      <w:pPr>
        <w:jc w:val="center"/>
        <w:rPr>
          <w:rFonts w:ascii="GHEA Grapalat" w:hAnsi="GHEA Grapalat"/>
          <w:b/>
          <w:bCs/>
          <w:i/>
          <w:iCs/>
          <w:sz w:val="22"/>
          <w:szCs w:val="22"/>
        </w:rPr>
      </w:pPr>
      <w:r w:rsidRPr="0032125F">
        <w:rPr>
          <w:rFonts w:ascii="GHEA Grapalat" w:hAnsi="GHEA Grapalat"/>
          <w:b/>
          <w:bCs/>
          <w:i/>
          <w:iCs/>
          <w:sz w:val="22"/>
          <w:szCs w:val="22"/>
        </w:rPr>
        <w:t>ՏԵԽՆԻԿԱԿԱՆ ԲՆՈՒԹԱԳԻՐ</w:t>
      </w:r>
    </w:p>
    <w:p w14:paraId="3E1ACC53" w14:textId="77777777" w:rsidR="009550EE" w:rsidRDefault="009550EE" w:rsidP="0032125F">
      <w:pPr>
        <w:jc w:val="center"/>
        <w:rPr>
          <w:rFonts w:ascii="GHEA Grapalat" w:hAnsi="GHEA Grapalat"/>
          <w:b/>
          <w:bCs/>
          <w:i/>
          <w:iCs/>
          <w:sz w:val="22"/>
          <w:szCs w:val="22"/>
        </w:rPr>
      </w:pPr>
    </w:p>
    <w:p w14:paraId="3629D1C4" w14:textId="77777777" w:rsidR="0032125F" w:rsidRDefault="0032125F" w:rsidP="000D4C70">
      <w:pPr>
        <w:jc w:val="both"/>
        <w:rPr>
          <w:rFonts w:ascii="GHEA Grapalat" w:hAnsi="GHEA Grapalat"/>
          <w:b/>
          <w:bCs/>
          <w:i/>
          <w:iCs/>
          <w:sz w:val="22"/>
          <w:szCs w:val="22"/>
        </w:rPr>
      </w:pPr>
      <w:r w:rsidRPr="0032125F">
        <w:rPr>
          <w:rFonts w:ascii="GHEA Grapalat" w:hAnsi="GHEA Grapalat"/>
          <w:b/>
          <w:bCs/>
          <w:i/>
          <w:iCs/>
          <w:sz w:val="22"/>
          <w:szCs w:val="22"/>
        </w:rPr>
        <w:t xml:space="preserve"> </w:t>
      </w:r>
      <w:r>
        <w:rPr>
          <w:rFonts w:ascii="GHEA Grapalat" w:hAnsi="GHEA Grapalat"/>
          <w:b/>
          <w:bCs/>
          <w:i/>
          <w:iCs/>
          <w:sz w:val="22"/>
          <w:szCs w:val="22"/>
        </w:rPr>
        <w:t>Թ</w:t>
      </w:r>
      <w:r w:rsidRPr="0032125F">
        <w:rPr>
          <w:rFonts w:ascii="GHEA Grapalat" w:hAnsi="GHEA Grapalat"/>
          <w:b/>
          <w:bCs/>
          <w:i/>
          <w:iCs/>
          <w:sz w:val="22"/>
          <w:szCs w:val="22"/>
        </w:rPr>
        <w:t xml:space="preserve">ափառող կենդանիների ստերիլիզացման/ ամլացման ծառայությունների Սույն տեխնիկական բնութագրով նախատեսվող թափառող կենդանիների ստերիլիզացման/ ամլացման ծառայությունները (թափառող կենդանիների թվաքանակի նվազեցում) իրենցից ներկայացնում են թափառող կենդանիների բռնում, զննում, ստերիլիզացում/ ամլացում, համարակալում և բաց թողնում, որն իրականացման համար առաջադրվում են հետևյալ պայմաններն ու չափորոշիչները. 1. Ամբողջական աշխատանքային ծրագրի մշակում, որը կապահովի գործողությունների արագ և արդյունավետ կատարումը: </w:t>
      </w:r>
    </w:p>
    <w:p w14:paraId="146A553F" w14:textId="77777777" w:rsidR="0032125F" w:rsidRDefault="0032125F" w:rsidP="000D4C70">
      <w:pPr>
        <w:jc w:val="both"/>
        <w:rPr>
          <w:rFonts w:ascii="GHEA Grapalat" w:hAnsi="GHEA Grapalat"/>
          <w:b/>
          <w:bCs/>
          <w:i/>
          <w:iCs/>
          <w:sz w:val="22"/>
          <w:szCs w:val="22"/>
        </w:rPr>
      </w:pPr>
      <w:r w:rsidRPr="0032125F">
        <w:rPr>
          <w:rFonts w:ascii="GHEA Grapalat" w:hAnsi="GHEA Grapalat"/>
          <w:b/>
          <w:bCs/>
          <w:i/>
          <w:iCs/>
          <w:sz w:val="22"/>
          <w:szCs w:val="22"/>
        </w:rPr>
        <w:t xml:space="preserve">2. Թափառող կենդանիների բռնում, որը պետք է իրականացվի բռնման ժամանակակից համապատասխան միջոցներով /կկիրառվեն ցանցանման հարմարանք՝ բռնման գործընթացում դժվարություններ առաջացնող կենդանիների դեպքում/: Բռնված կենդանիներին այդ նպատակի համար հարմարեցված տրանսպորտային միջոցներով տեղափոխում ժամանակավոր կացարան/կլինիկա: </w:t>
      </w:r>
    </w:p>
    <w:p w14:paraId="30BB3B70" w14:textId="77777777" w:rsidR="0032125F" w:rsidRDefault="0032125F" w:rsidP="000D4C70">
      <w:pPr>
        <w:jc w:val="both"/>
        <w:rPr>
          <w:rFonts w:ascii="GHEA Grapalat" w:hAnsi="GHEA Grapalat"/>
          <w:b/>
          <w:bCs/>
          <w:i/>
          <w:iCs/>
          <w:sz w:val="22"/>
          <w:szCs w:val="22"/>
        </w:rPr>
      </w:pPr>
      <w:r w:rsidRPr="0032125F">
        <w:rPr>
          <w:rFonts w:ascii="GHEA Grapalat" w:hAnsi="GHEA Grapalat"/>
          <w:b/>
          <w:bCs/>
          <w:i/>
          <w:iCs/>
          <w:sz w:val="22"/>
          <w:szCs w:val="22"/>
        </w:rPr>
        <w:t xml:space="preserve">3. Ժամանակավոր կացարանը/կլինիկան կարող է լինել ինչպես դրա համար նախատեսված հատուկ շինություն, այնպես էլ դաշտային պայմաններում վրանային կամ հարմարեցված այլ շինություն, որը կահավորված է անհրաժեշտ միջոցներով և հնարավորություն կտա պատշաճ ձևով կատարել թափառող շների ստերջացման/ամլացման ծառայությունները: Ստերջացման վիրահատական միջամտությունները պետք է կատարվեն որակավորված անասանբույժի կողմից: 4. Կացարանում իրականացվում է կենդանիների գրանցում, հաշվառում, ինչի համար կատարողը պետք է վարի բռնված կենդանիների հաշվառման գրանցամատյան ու իրականացնի տարբերանշանակում (դիմացկուն նյութից պատրաստված ականջակալ) և կլինիկական հետազոտության իրականացում, ինչպես նաև՝ վարվում են հակաանասնահամաճարակային միջոցառումների և անասնաբուժական գործունեության համապատասխան գրանցամատյաններ և կատարվում են գրանցումներ: </w:t>
      </w:r>
    </w:p>
    <w:p w14:paraId="444173DF" w14:textId="77777777" w:rsidR="009550EE" w:rsidRDefault="0032125F" w:rsidP="000D4C70">
      <w:pPr>
        <w:jc w:val="both"/>
        <w:rPr>
          <w:rFonts w:ascii="GHEA Grapalat" w:hAnsi="GHEA Grapalat"/>
          <w:b/>
          <w:bCs/>
          <w:i/>
          <w:iCs/>
          <w:sz w:val="22"/>
          <w:szCs w:val="22"/>
        </w:rPr>
      </w:pPr>
      <w:r w:rsidRPr="0032125F">
        <w:rPr>
          <w:rFonts w:ascii="GHEA Grapalat" w:hAnsi="GHEA Grapalat"/>
          <w:b/>
          <w:bCs/>
          <w:i/>
          <w:iCs/>
          <w:sz w:val="22"/>
          <w:szCs w:val="22"/>
        </w:rPr>
        <w:t xml:space="preserve">5. Կլինիկայում, անասնաբույժի եզրակացությունից և խիստ վտանգավոր հիվանդությունների ցանկում ընդգրկված լեյշմանիոզ հիվանդության ախտորոշիչ թեստի դրական արդյունքից, իսկ դրա անհնարինության դեպքում ՀՀ-ում կենդանիների հիվանդությունների հայտնաբերմամբ հավատարմագրված լաբորատորիայի կողմից տրված փորձաքննության արդյունքներից հետո, </w:t>
      </w:r>
      <w:r w:rsidRPr="0032125F">
        <w:rPr>
          <w:rFonts w:ascii="GHEA Grapalat" w:hAnsi="GHEA Grapalat"/>
          <w:b/>
          <w:bCs/>
          <w:i/>
          <w:iCs/>
          <w:sz w:val="22"/>
          <w:szCs w:val="22"/>
        </w:rPr>
        <w:lastRenderedPageBreak/>
        <w:t xml:space="preserve">բուժման ոչ ենթակա, մարդու և կենդանիների համար վտանգավոր հիվանդություններով հիվանդ և ագրեսիա ցուցաբերող կենդանիների էֆթանազիա՝ հիվանդությունների կանխարգելման և վերացման հրահանգների և միջազգային նորմերին համաձայն և կենսաբանական թափոնների ու կենդանիների դիերի ուղարկում ոչնչացման՝ դիակիզման միջոցով: </w:t>
      </w:r>
    </w:p>
    <w:p w14:paraId="0CCF195B" w14:textId="77777777" w:rsidR="009550EE" w:rsidRDefault="0032125F" w:rsidP="000D4C70">
      <w:pPr>
        <w:jc w:val="both"/>
        <w:rPr>
          <w:rFonts w:ascii="GHEA Grapalat" w:hAnsi="GHEA Grapalat"/>
          <w:b/>
          <w:bCs/>
          <w:i/>
          <w:iCs/>
          <w:sz w:val="22"/>
          <w:szCs w:val="22"/>
        </w:rPr>
      </w:pPr>
      <w:r w:rsidRPr="0032125F">
        <w:rPr>
          <w:rFonts w:ascii="GHEA Grapalat" w:hAnsi="GHEA Grapalat"/>
          <w:b/>
          <w:bCs/>
          <w:i/>
          <w:iCs/>
          <w:sz w:val="22"/>
          <w:szCs w:val="22"/>
        </w:rPr>
        <w:t xml:space="preserve">6. Կենդանիների մոտ այլ մակաբույծների առկայության դեպքում անհրաժեշտ միջոցառումների իրականացում համապատասխան դեղամիջոցների օգտագործմամբ: </w:t>
      </w:r>
    </w:p>
    <w:p w14:paraId="7A4958A0" w14:textId="77777777" w:rsidR="009550EE" w:rsidRDefault="0032125F" w:rsidP="000D4C70">
      <w:pPr>
        <w:jc w:val="both"/>
        <w:rPr>
          <w:rFonts w:ascii="GHEA Grapalat" w:hAnsi="GHEA Grapalat"/>
          <w:b/>
          <w:bCs/>
          <w:i/>
          <w:iCs/>
          <w:sz w:val="22"/>
          <w:szCs w:val="22"/>
        </w:rPr>
      </w:pPr>
      <w:r w:rsidRPr="0032125F">
        <w:rPr>
          <w:rFonts w:ascii="GHEA Grapalat" w:hAnsi="GHEA Grapalat"/>
          <w:b/>
          <w:bCs/>
          <w:i/>
          <w:iCs/>
          <w:sz w:val="22"/>
          <w:szCs w:val="22"/>
        </w:rPr>
        <w:t xml:space="preserve">7. Կլինիկապես առողջ կենդանիների ստերիլիզացում/ ամլացում, հետվիրահատական 1-2 օրյա բուժում: </w:t>
      </w:r>
    </w:p>
    <w:p w14:paraId="43AE7CDE" w14:textId="77777777" w:rsidR="009550EE" w:rsidRDefault="0032125F" w:rsidP="000D4C70">
      <w:pPr>
        <w:jc w:val="both"/>
        <w:rPr>
          <w:rFonts w:ascii="GHEA Grapalat" w:hAnsi="GHEA Grapalat"/>
          <w:b/>
          <w:bCs/>
          <w:i/>
          <w:iCs/>
          <w:sz w:val="22"/>
          <w:szCs w:val="22"/>
        </w:rPr>
      </w:pPr>
      <w:r w:rsidRPr="0032125F">
        <w:rPr>
          <w:rFonts w:ascii="GHEA Grapalat" w:hAnsi="GHEA Grapalat"/>
          <w:b/>
          <w:bCs/>
          <w:i/>
          <w:iCs/>
          <w:sz w:val="22"/>
          <w:szCs w:val="22"/>
        </w:rPr>
        <w:t>8. Պատվաստում կատաղության հիվանդության դեմ՝ օրենքի պահանջներին համապատասխան: 9. Վերը նշված բոլոր անասնաբուժական միջոցառումները իրականացնելուց հետո ստերիլիզացված/ամլացված կենդանին համարակալվում է (ականջին ամրացված տարբերանշանով) և բաց է թողնվում այն վայր, որտեղից բռնվել է (եթե դրանք չեն հանդիսանում կրթական, մշակութային, սպորտային, առողջապահական կազմակերպությունների (հիմնարկների) տարածքներ):</w:t>
      </w:r>
    </w:p>
    <w:p w14:paraId="5E5A3D9E" w14:textId="77777777" w:rsidR="009550EE" w:rsidRDefault="0032125F" w:rsidP="000D4C70">
      <w:pPr>
        <w:jc w:val="both"/>
        <w:rPr>
          <w:rFonts w:ascii="GHEA Grapalat" w:hAnsi="GHEA Grapalat"/>
          <w:b/>
          <w:bCs/>
          <w:i/>
          <w:iCs/>
          <w:sz w:val="22"/>
          <w:szCs w:val="22"/>
        </w:rPr>
      </w:pPr>
      <w:r w:rsidRPr="0032125F">
        <w:rPr>
          <w:rFonts w:ascii="GHEA Grapalat" w:hAnsi="GHEA Grapalat"/>
          <w:b/>
          <w:bCs/>
          <w:i/>
          <w:iCs/>
          <w:sz w:val="22"/>
          <w:szCs w:val="22"/>
        </w:rPr>
        <w:t xml:space="preserve">10. Նշված գործողությունների կատարման համար կենդանիներին տեղափոխումը, բռնման իրականացումը, կացարան/կլինիկայի և մեքենաների ախտահանումը իրականացվում է Կատարողի կողմից: </w:t>
      </w:r>
    </w:p>
    <w:p w14:paraId="1B367B1A" w14:textId="77777777" w:rsidR="009550EE" w:rsidRDefault="0032125F" w:rsidP="000D4C70">
      <w:pPr>
        <w:jc w:val="both"/>
        <w:rPr>
          <w:rFonts w:ascii="GHEA Grapalat" w:hAnsi="GHEA Grapalat"/>
          <w:b/>
          <w:bCs/>
          <w:i/>
          <w:iCs/>
          <w:sz w:val="22"/>
          <w:szCs w:val="22"/>
        </w:rPr>
      </w:pPr>
      <w:r w:rsidRPr="0032125F">
        <w:rPr>
          <w:rFonts w:ascii="GHEA Grapalat" w:hAnsi="GHEA Grapalat"/>
          <w:b/>
          <w:bCs/>
          <w:i/>
          <w:iCs/>
          <w:sz w:val="22"/>
          <w:szCs w:val="22"/>
        </w:rPr>
        <w:t xml:space="preserve">11. Ծառայությունների մատուցումն իրականացնել փուլերով՝ փոխադարձ համաձայնությամբ, պահանջը ներկայացնելուց հետո երկու օրվա ընթացքում: </w:t>
      </w:r>
    </w:p>
    <w:p w14:paraId="42C7559F" w14:textId="38B6A19D" w:rsidR="009550EE" w:rsidRDefault="0032125F" w:rsidP="000D4C70">
      <w:pPr>
        <w:jc w:val="both"/>
        <w:rPr>
          <w:rFonts w:ascii="GHEA Grapalat" w:hAnsi="GHEA Grapalat"/>
          <w:b/>
          <w:bCs/>
          <w:i/>
          <w:iCs/>
          <w:sz w:val="22"/>
          <w:szCs w:val="22"/>
        </w:rPr>
      </w:pPr>
      <w:r w:rsidRPr="0032125F">
        <w:rPr>
          <w:rFonts w:ascii="GHEA Grapalat" w:hAnsi="GHEA Grapalat"/>
          <w:b/>
          <w:bCs/>
          <w:i/>
          <w:iCs/>
          <w:sz w:val="22"/>
          <w:szCs w:val="22"/>
        </w:rPr>
        <w:t xml:space="preserve">12. Թափառող կենդանիների քանակը՝ մինչև </w:t>
      </w:r>
      <w:r w:rsidR="00DF2D91">
        <w:rPr>
          <w:rFonts w:ascii="GHEA Grapalat" w:hAnsi="GHEA Grapalat"/>
          <w:b/>
          <w:bCs/>
          <w:i/>
          <w:iCs/>
          <w:sz w:val="22"/>
          <w:szCs w:val="22"/>
        </w:rPr>
        <w:t>100</w:t>
      </w:r>
      <w:r w:rsidRPr="0032125F">
        <w:rPr>
          <w:rFonts w:ascii="GHEA Grapalat" w:hAnsi="GHEA Grapalat"/>
          <w:b/>
          <w:bCs/>
          <w:i/>
          <w:iCs/>
          <w:sz w:val="22"/>
          <w:szCs w:val="22"/>
        </w:rPr>
        <w:t xml:space="preserve"> հատ: Նախահաշվային արժեքը հաշվարկված է </w:t>
      </w:r>
      <w:r w:rsidR="00DF2D91">
        <w:rPr>
          <w:rFonts w:ascii="GHEA Grapalat" w:hAnsi="GHEA Grapalat"/>
          <w:b/>
          <w:bCs/>
          <w:i/>
          <w:iCs/>
          <w:sz w:val="22"/>
          <w:szCs w:val="22"/>
        </w:rPr>
        <w:t>100</w:t>
      </w:r>
      <w:r w:rsidRPr="0032125F">
        <w:rPr>
          <w:rFonts w:ascii="GHEA Grapalat" w:hAnsi="GHEA Grapalat"/>
          <w:b/>
          <w:bCs/>
          <w:i/>
          <w:iCs/>
          <w:sz w:val="22"/>
          <w:szCs w:val="22"/>
        </w:rPr>
        <w:t xml:space="preserve"> շան համար: </w:t>
      </w:r>
    </w:p>
    <w:p w14:paraId="6C7B9AB6" w14:textId="77777777" w:rsidR="009550EE" w:rsidRDefault="0032125F" w:rsidP="000D4C70">
      <w:pPr>
        <w:jc w:val="both"/>
        <w:rPr>
          <w:rFonts w:ascii="GHEA Grapalat" w:hAnsi="GHEA Grapalat"/>
          <w:b/>
          <w:bCs/>
          <w:i/>
          <w:iCs/>
          <w:sz w:val="22"/>
          <w:szCs w:val="22"/>
        </w:rPr>
      </w:pPr>
      <w:r w:rsidRPr="0032125F">
        <w:rPr>
          <w:rFonts w:ascii="GHEA Grapalat" w:hAnsi="GHEA Grapalat"/>
          <w:b/>
          <w:bCs/>
          <w:i/>
          <w:iCs/>
          <w:sz w:val="22"/>
          <w:szCs w:val="22"/>
        </w:rPr>
        <w:t xml:space="preserve">13. Բնակչությունից և այլ անձանցից ահազանգերը ընդունելու և գրանցելու համար կատարողը պետք է ունենա օպերատոր, որը պետք է աշխատի ժամը 9:00-ից մինչև ժամը 19:00-ն և յուրաքանչյուր շաբաթը մեկ տեղեկատվություն ներկայացնի քաղաքապետարան բռնված կենդանիների քանակի վերաբերյալ՝ պարտադիր նշելով շների քանակը և թէ ո՛ր հասցեից են բռնվել շները, դրանցից քանիսն են ետ վերադարձվել և քնեցվել: </w:t>
      </w:r>
    </w:p>
    <w:p w14:paraId="427B65F9" w14:textId="77777777" w:rsidR="009550EE" w:rsidRDefault="0032125F" w:rsidP="000D4C70">
      <w:pPr>
        <w:jc w:val="both"/>
        <w:rPr>
          <w:rFonts w:ascii="GHEA Grapalat" w:hAnsi="GHEA Grapalat"/>
          <w:b/>
          <w:bCs/>
          <w:i/>
          <w:iCs/>
          <w:sz w:val="22"/>
          <w:szCs w:val="22"/>
        </w:rPr>
      </w:pPr>
      <w:r w:rsidRPr="0032125F">
        <w:rPr>
          <w:rFonts w:ascii="GHEA Grapalat" w:hAnsi="GHEA Grapalat"/>
          <w:b/>
          <w:bCs/>
          <w:i/>
          <w:iCs/>
          <w:sz w:val="22"/>
          <w:szCs w:val="22"/>
        </w:rPr>
        <w:t xml:space="preserve">14. Կենդանիների վարակիչ հիվանդությունների առաջացման վտանգի, կենդանիների հիվանդացության և անկման դեպքում անհապաղ ծանուցվում է լիազոր մարմնին՝ Հայաստանի Հանրապետության սննդամթերքի անվտանգության տեսչական մարմնին և իրականացվում են հիվանդությունների կանխարգելման և վերացման հրահանգները, ինչպես նաև կատարված հակաանասնահամաճարակային միջոցառումների, հայտնաբերված վարակիչ և ոչ վարակիչ հիվանդությունների վերաբերյալ ամսական տեղեկատվություն և հաշվետվություն է տրամադրվում լիազոր մարմնին և պատվիրատուին։ </w:t>
      </w:r>
    </w:p>
    <w:p w14:paraId="165FA004" w14:textId="77777777" w:rsidR="009550EE" w:rsidRDefault="0032125F" w:rsidP="000D4C70">
      <w:pPr>
        <w:jc w:val="both"/>
        <w:rPr>
          <w:rFonts w:ascii="GHEA Grapalat" w:hAnsi="GHEA Grapalat"/>
          <w:b/>
          <w:bCs/>
          <w:i/>
          <w:iCs/>
          <w:sz w:val="22"/>
          <w:szCs w:val="22"/>
        </w:rPr>
      </w:pPr>
      <w:r w:rsidRPr="0032125F">
        <w:rPr>
          <w:rFonts w:ascii="GHEA Grapalat" w:hAnsi="GHEA Grapalat"/>
          <w:b/>
          <w:bCs/>
          <w:i/>
          <w:iCs/>
          <w:sz w:val="22"/>
          <w:szCs w:val="22"/>
        </w:rPr>
        <w:t xml:space="preserve">15. Թափառող կենդանիների համայնքի տարածքից որսման, վիրահատման և բաց թողման գործընթացը իրականացվում է պարտադիր ֆոտոփաստագրմամբ, որը պետք է կցվի յուրաքանչյուր կենդանու բուժզննման թերթիկին և ներկայացվի պատվիրատուին՝ էլեկտրոնային կրիչի կամ փաստաթղթային տեսքով: </w:t>
      </w:r>
    </w:p>
    <w:p w14:paraId="750E3AC6" w14:textId="77777777" w:rsidR="009550EE" w:rsidRDefault="0032125F" w:rsidP="000D4C70">
      <w:pPr>
        <w:jc w:val="both"/>
        <w:rPr>
          <w:rFonts w:ascii="GHEA Grapalat" w:hAnsi="GHEA Grapalat"/>
          <w:b/>
          <w:bCs/>
          <w:i/>
          <w:iCs/>
          <w:sz w:val="22"/>
          <w:szCs w:val="22"/>
        </w:rPr>
      </w:pPr>
      <w:r w:rsidRPr="0032125F">
        <w:rPr>
          <w:rFonts w:ascii="GHEA Grapalat" w:hAnsi="GHEA Grapalat"/>
          <w:b/>
          <w:bCs/>
          <w:i/>
          <w:iCs/>
          <w:sz w:val="22"/>
          <w:szCs w:val="22"/>
        </w:rPr>
        <w:t xml:space="preserve">16. Թափառող կենդանիների՝ համայնքի տարածքից բռնման և բաց թողնման գործընթացն իրականացնել համայնքի անասնաբույժի պարտադիր ներկայությամբ: </w:t>
      </w:r>
    </w:p>
    <w:p w14:paraId="7BD34A38" w14:textId="77777777" w:rsidR="009550EE" w:rsidRDefault="009550EE" w:rsidP="000D4C70">
      <w:pPr>
        <w:jc w:val="both"/>
        <w:rPr>
          <w:rFonts w:ascii="GHEA Grapalat" w:hAnsi="GHEA Grapalat"/>
          <w:b/>
          <w:bCs/>
          <w:i/>
          <w:iCs/>
          <w:sz w:val="22"/>
          <w:szCs w:val="22"/>
        </w:rPr>
      </w:pPr>
    </w:p>
    <w:p w14:paraId="1C5D4814" w14:textId="2BB54471" w:rsidR="007678FA" w:rsidRPr="0032125F" w:rsidRDefault="0032125F" w:rsidP="000D4C70">
      <w:pPr>
        <w:jc w:val="both"/>
        <w:rPr>
          <w:rFonts w:ascii="GHEA Grapalat" w:hAnsi="GHEA Grapalat"/>
          <w:i/>
          <w:sz w:val="22"/>
          <w:szCs w:val="22"/>
        </w:rPr>
      </w:pPr>
      <w:r w:rsidRPr="0032125F">
        <w:rPr>
          <w:rFonts w:ascii="GHEA Grapalat" w:hAnsi="GHEA Grapalat"/>
          <w:b/>
          <w:bCs/>
          <w:i/>
          <w:iCs/>
          <w:sz w:val="22"/>
          <w:szCs w:val="22"/>
        </w:rPr>
        <w:t xml:space="preserve"> Ծանոթություն</w:t>
      </w:r>
      <w:r w:rsidR="009550EE">
        <w:rPr>
          <w:rFonts w:ascii="GHEA Grapalat" w:hAnsi="GHEA Grapalat"/>
          <w:b/>
          <w:bCs/>
          <w:i/>
          <w:iCs/>
          <w:sz w:val="22"/>
          <w:szCs w:val="22"/>
        </w:rPr>
        <w:t>՝</w:t>
      </w:r>
      <w:r w:rsidRPr="0032125F">
        <w:rPr>
          <w:rFonts w:ascii="GHEA Grapalat" w:hAnsi="GHEA Grapalat"/>
          <w:b/>
          <w:bCs/>
          <w:i/>
          <w:iCs/>
          <w:sz w:val="22"/>
          <w:szCs w:val="22"/>
        </w:rPr>
        <w:t xml:space="preserve"> Ծառայության իրականացման ընթացքում պատասխանատու ստորաբաժանման աշխատակիցները ցանկացած օր կարող են հետևել ծառայության մատուցման ընթացքին բռնում, ստերլիզացում/ ամլացում, համարակալում և բաց թողնում:</w:t>
      </w:r>
    </w:p>
    <w:p w14:paraId="29A0E19D" w14:textId="77777777" w:rsidR="0032125F" w:rsidRPr="0032125F" w:rsidRDefault="0032125F" w:rsidP="000D4C70">
      <w:pPr>
        <w:ind w:firstLine="567"/>
        <w:jc w:val="both"/>
        <w:rPr>
          <w:rFonts w:ascii="Sylfaen" w:hAnsi="Sylfaen" w:cs="Sylfaen"/>
          <w:b/>
          <w:sz w:val="22"/>
          <w:szCs w:val="22"/>
          <w:lang w:val="hy-AM"/>
        </w:rPr>
      </w:pPr>
    </w:p>
    <w:p w14:paraId="2E921466" w14:textId="77777777" w:rsidR="0032125F" w:rsidRPr="0032125F" w:rsidRDefault="0032125F" w:rsidP="000D4C70">
      <w:pPr>
        <w:ind w:firstLine="567"/>
        <w:jc w:val="both"/>
        <w:rPr>
          <w:rFonts w:ascii="Sylfaen" w:hAnsi="Sylfaen" w:cs="Sylfaen"/>
          <w:b/>
          <w:sz w:val="22"/>
          <w:szCs w:val="22"/>
          <w:lang w:val="hy-AM"/>
        </w:rPr>
      </w:pPr>
    </w:p>
    <w:p w14:paraId="5ADB2860" w14:textId="77777777" w:rsidR="000D4C70" w:rsidRPr="000D4C70" w:rsidRDefault="000D4C70" w:rsidP="000D4C70">
      <w:pPr>
        <w:jc w:val="center"/>
        <w:rPr>
          <w:rFonts w:ascii="Sylfaen" w:hAnsi="Sylfaen"/>
          <w:sz w:val="20"/>
          <w:lang w:val="hy-AM"/>
        </w:rPr>
      </w:pPr>
    </w:p>
    <w:p w14:paraId="24A8D5E0" w14:textId="77777777" w:rsidR="000D4C70" w:rsidRPr="000D4C70" w:rsidRDefault="000D4C70" w:rsidP="000D4C70">
      <w:pPr>
        <w:jc w:val="right"/>
        <w:rPr>
          <w:rFonts w:ascii="Sylfaen" w:hAnsi="Sylfaen"/>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D4C70" w:rsidRPr="000D4C70" w14:paraId="20B79FC8" w14:textId="77777777" w:rsidTr="00254BAC">
        <w:trPr>
          <w:jc w:val="center"/>
        </w:trPr>
        <w:tc>
          <w:tcPr>
            <w:tcW w:w="4536" w:type="dxa"/>
          </w:tcPr>
          <w:p w14:paraId="7C21B489" w14:textId="77777777" w:rsidR="000D4C70" w:rsidRPr="000D4C70" w:rsidRDefault="000D4C70" w:rsidP="000D4C70">
            <w:pPr>
              <w:spacing w:line="360" w:lineRule="auto"/>
              <w:jc w:val="center"/>
              <w:rPr>
                <w:rFonts w:ascii="Sylfaen" w:hAnsi="Sylfaen" w:cs="Sylfaen"/>
                <w:b/>
                <w:bCs/>
                <w:lang w:val="nb-NO"/>
              </w:rPr>
            </w:pPr>
            <w:r w:rsidRPr="000D4C70">
              <w:rPr>
                <w:rFonts w:ascii="Sylfaen" w:hAnsi="Sylfaen" w:cs="Sylfaen"/>
                <w:b/>
                <w:bCs/>
                <w:lang w:val="nb-NO"/>
              </w:rPr>
              <w:t>ՊԱՏՎԻՐԱՏՈՒ</w:t>
            </w:r>
          </w:p>
          <w:p w14:paraId="3417D485" w14:textId="77777777" w:rsidR="000D4C70" w:rsidRPr="000D4C70" w:rsidRDefault="000D4C70" w:rsidP="000D4C70">
            <w:pPr>
              <w:rPr>
                <w:rFonts w:ascii="Sylfaen" w:hAnsi="Sylfaen"/>
                <w:sz w:val="22"/>
                <w:szCs w:val="22"/>
                <w:lang w:val="ru-RU"/>
              </w:rPr>
            </w:pPr>
          </w:p>
          <w:p w14:paraId="1140C9C3" w14:textId="77777777" w:rsidR="000D4C70" w:rsidRPr="000D4C70" w:rsidRDefault="000D4C70" w:rsidP="000D4C70">
            <w:pPr>
              <w:rPr>
                <w:rFonts w:ascii="Sylfaen" w:hAnsi="Sylfaen"/>
                <w:lang w:val="ru-RU"/>
              </w:rPr>
            </w:pPr>
          </w:p>
          <w:p w14:paraId="7D88F057" w14:textId="77777777" w:rsidR="000D4C70" w:rsidRPr="000D4C70" w:rsidRDefault="000D4C70" w:rsidP="000D4C70">
            <w:pPr>
              <w:jc w:val="center"/>
              <w:rPr>
                <w:rFonts w:ascii="Sylfaen" w:hAnsi="Sylfaen"/>
                <w:lang w:val="ru-RU"/>
              </w:rPr>
            </w:pPr>
            <w:r w:rsidRPr="000D4C70">
              <w:rPr>
                <w:rFonts w:ascii="Sylfaen" w:hAnsi="Sylfaen"/>
                <w:lang w:val="ru-RU"/>
              </w:rPr>
              <w:t>---------------------------------</w:t>
            </w:r>
          </w:p>
          <w:p w14:paraId="097923C8" w14:textId="77777777" w:rsidR="000D4C70" w:rsidRPr="000D4C70" w:rsidRDefault="000D4C70" w:rsidP="000D4C70">
            <w:pPr>
              <w:jc w:val="center"/>
              <w:rPr>
                <w:rFonts w:ascii="Sylfaen" w:hAnsi="Sylfaen"/>
                <w:sz w:val="18"/>
                <w:szCs w:val="18"/>
              </w:rPr>
            </w:pPr>
            <w:r w:rsidRPr="000D4C70">
              <w:rPr>
                <w:rFonts w:ascii="Sylfaen" w:hAnsi="Sylfaen"/>
                <w:sz w:val="18"/>
                <w:szCs w:val="18"/>
              </w:rPr>
              <w:t>/</w:t>
            </w:r>
            <w:r w:rsidRPr="000D4C70">
              <w:rPr>
                <w:rFonts w:ascii="Sylfaen" w:hAnsi="Sylfaen" w:cs="Sylfaen"/>
                <w:sz w:val="18"/>
                <w:szCs w:val="18"/>
                <w:lang w:val="ru-RU"/>
              </w:rPr>
              <w:t>ստորագրություն</w:t>
            </w:r>
            <w:r w:rsidRPr="000D4C70">
              <w:rPr>
                <w:rFonts w:ascii="Sylfaen" w:hAnsi="Sylfaen"/>
                <w:sz w:val="18"/>
                <w:szCs w:val="18"/>
              </w:rPr>
              <w:t>/</w:t>
            </w:r>
          </w:p>
          <w:p w14:paraId="075E71F9" w14:textId="77777777" w:rsidR="000D4C70" w:rsidRPr="000D4C70" w:rsidRDefault="000D4C70" w:rsidP="000D4C70">
            <w:pPr>
              <w:jc w:val="center"/>
              <w:rPr>
                <w:rFonts w:ascii="Sylfaen" w:hAnsi="Sylfaen"/>
                <w:sz w:val="18"/>
                <w:szCs w:val="18"/>
                <w:lang w:val="ru-RU"/>
              </w:rPr>
            </w:pPr>
            <w:r w:rsidRPr="000D4C70">
              <w:rPr>
                <w:rFonts w:ascii="Sylfaen" w:hAnsi="Sylfaen" w:cs="Sylfaen"/>
                <w:sz w:val="18"/>
                <w:szCs w:val="18"/>
                <w:lang w:val="ru-RU"/>
              </w:rPr>
              <w:t>Կ</w:t>
            </w:r>
            <w:r w:rsidRPr="000D4C70">
              <w:rPr>
                <w:rFonts w:ascii="Sylfaen" w:hAnsi="Sylfaen"/>
                <w:sz w:val="18"/>
                <w:szCs w:val="18"/>
                <w:lang w:val="ru-RU"/>
              </w:rPr>
              <w:t>.</w:t>
            </w:r>
            <w:r w:rsidRPr="000D4C70">
              <w:rPr>
                <w:rFonts w:ascii="Sylfaen" w:hAnsi="Sylfaen" w:cs="Sylfaen"/>
                <w:sz w:val="18"/>
                <w:szCs w:val="18"/>
                <w:lang w:val="ru-RU"/>
              </w:rPr>
              <w:t>Տ</w:t>
            </w:r>
          </w:p>
        </w:tc>
        <w:tc>
          <w:tcPr>
            <w:tcW w:w="760" w:type="dxa"/>
          </w:tcPr>
          <w:p w14:paraId="4D47076B" w14:textId="77777777" w:rsidR="000D4C70" w:rsidRPr="000D4C70" w:rsidRDefault="000D4C70" w:rsidP="000D4C70">
            <w:pPr>
              <w:spacing w:line="360" w:lineRule="auto"/>
              <w:jc w:val="center"/>
              <w:rPr>
                <w:rFonts w:ascii="Sylfaen" w:hAnsi="Sylfaen"/>
                <w:lang w:val="ru-RU"/>
              </w:rPr>
            </w:pPr>
          </w:p>
        </w:tc>
        <w:tc>
          <w:tcPr>
            <w:tcW w:w="4343" w:type="dxa"/>
          </w:tcPr>
          <w:p w14:paraId="38F462EC" w14:textId="77777777" w:rsidR="000D4C70" w:rsidRPr="000D4C70" w:rsidRDefault="000D4C70" w:rsidP="000D4C70">
            <w:pPr>
              <w:spacing w:line="360" w:lineRule="auto"/>
              <w:jc w:val="center"/>
              <w:rPr>
                <w:rFonts w:ascii="Sylfaen" w:hAnsi="Sylfaen" w:cs="Sylfaen"/>
                <w:b/>
                <w:bCs/>
                <w:lang w:val="ru-RU"/>
              </w:rPr>
            </w:pPr>
            <w:r w:rsidRPr="000D4C70">
              <w:rPr>
                <w:rFonts w:ascii="Sylfaen" w:hAnsi="Sylfaen" w:cs="Sylfaen"/>
                <w:b/>
                <w:bCs/>
                <w:lang w:val="pt-BR"/>
              </w:rPr>
              <w:t>ԿԱՏԱՐՈՂ</w:t>
            </w:r>
          </w:p>
          <w:p w14:paraId="1283C36A" w14:textId="77777777" w:rsidR="000D4C70" w:rsidRPr="000D4C70" w:rsidRDefault="000D4C70" w:rsidP="000D4C70">
            <w:pPr>
              <w:jc w:val="center"/>
              <w:rPr>
                <w:rFonts w:ascii="Sylfaen" w:hAnsi="Sylfaen"/>
                <w:lang w:val="ru-RU"/>
              </w:rPr>
            </w:pPr>
          </w:p>
          <w:p w14:paraId="63EC7E84" w14:textId="77777777" w:rsidR="000D4C70" w:rsidRPr="000D4C70" w:rsidRDefault="000D4C70" w:rsidP="000D4C70">
            <w:pPr>
              <w:jc w:val="center"/>
              <w:rPr>
                <w:rFonts w:ascii="Sylfaen" w:hAnsi="Sylfaen"/>
                <w:lang w:val="ru-RU"/>
              </w:rPr>
            </w:pPr>
          </w:p>
          <w:p w14:paraId="02BE72F6" w14:textId="77777777" w:rsidR="000D4C70" w:rsidRPr="000D4C70" w:rsidRDefault="000D4C70" w:rsidP="000D4C70">
            <w:pPr>
              <w:jc w:val="center"/>
              <w:rPr>
                <w:rFonts w:ascii="Sylfaen" w:hAnsi="Sylfaen"/>
                <w:lang w:val="ru-RU"/>
              </w:rPr>
            </w:pPr>
            <w:r w:rsidRPr="000D4C70">
              <w:rPr>
                <w:rFonts w:ascii="Sylfaen" w:hAnsi="Sylfaen"/>
                <w:lang w:val="ru-RU"/>
              </w:rPr>
              <w:t>---------------------------------</w:t>
            </w:r>
          </w:p>
          <w:p w14:paraId="5F4CF526" w14:textId="77777777" w:rsidR="000D4C70" w:rsidRPr="000D4C70" w:rsidRDefault="000D4C70" w:rsidP="000D4C70">
            <w:pPr>
              <w:jc w:val="center"/>
              <w:rPr>
                <w:rFonts w:ascii="Sylfaen" w:hAnsi="Sylfaen"/>
                <w:sz w:val="18"/>
                <w:szCs w:val="18"/>
              </w:rPr>
            </w:pPr>
            <w:r w:rsidRPr="000D4C70">
              <w:rPr>
                <w:rFonts w:ascii="Sylfaen" w:hAnsi="Sylfaen"/>
                <w:sz w:val="18"/>
                <w:szCs w:val="18"/>
              </w:rPr>
              <w:t>/</w:t>
            </w:r>
            <w:r w:rsidRPr="000D4C70">
              <w:rPr>
                <w:rFonts w:ascii="Sylfaen" w:hAnsi="Sylfaen" w:cs="Sylfaen"/>
                <w:sz w:val="18"/>
                <w:szCs w:val="18"/>
                <w:lang w:val="ru-RU"/>
              </w:rPr>
              <w:t>ստորագրություն</w:t>
            </w:r>
            <w:r w:rsidRPr="000D4C70">
              <w:rPr>
                <w:rFonts w:ascii="Sylfaen" w:hAnsi="Sylfaen"/>
                <w:sz w:val="18"/>
                <w:szCs w:val="18"/>
              </w:rPr>
              <w:t>/</w:t>
            </w:r>
          </w:p>
          <w:p w14:paraId="26658BF9" w14:textId="77777777" w:rsidR="000D4C70" w:rsidRPr="000D4C70" w:rsidRDefault="000D4C70" w:rsidP="000D4C70">
            <w:pPr>
              <w:jc w:val="center"/>
              <w:rPr>
                <w:rFonts w:ascii="Sylfaen" w:hAnsi="Sylfaen"/>
                <w:sz w:val="22"/>
                <w:szCs w:val="22"/>
                <w:lang w:val="ru-RU"/>
              </w:rPr>
            </w:pPr>
            <w:r w:rsidRPr="000D4C70">
              <w:rPr>
                <w:rFonts w:ascii="Sylfaen" w:hAnsi="Sylfaen" w:cs="Sylfaen"/>
                <w:sz w:val="18"/>
                <w:szCs w:val="18"/>
                <w:lang w:val="ru-RU"/>
              </w:rPr>
              <w:t>Կ</w:t>
            </w:r>
            <w:r w:rsidRPr="000D4C70">
              <w:rPr>
                <w:rFonts w:ascii="Sylfaen" w:hAnsi="Sylfaen"/>
                <w:sz w:val="18"/>
                <w:szCs w:val="18"/>
                <w:lang w:val="ru-RU"/>
              </w:rPr>
              <w:t>.</w:t>
            </w:r>
            <w:r w:rsidRPr="000D4C70">
              <w:rPr>
                <w:rFonts w:ascii="Sylfaen" w:hAnsi="Sylfaen" w:cs="Sylfaen"/>
                <w:sz w:val="18"/>
                <w:szCs w:val="18"/>
                <w:lang w:val="ru-RU"/>
              </w:rPr>
              <w:t>Տ</w:t>
            </w:r>
          </w:p>
        </w:tc>
      </w:tr>
    </w:tbl>
    <w:p w14:paraId="3F798AB5" w14:textId="77777777" w:rsidR="000D4C70" w:rsidRPr="000D4C70" w:rsidRDefault="000D4C70" w:rsidP="000D4C70">
      <w:pPr>
        <w:rPr>
          <w:rFonts w:ascii="Sylfaen" w:hAnsi="Sylfaen"/>
          <w:sz w:val="20"/>
          <w:lang w:val="ru-RU"/>
        </w:rPr>
        <w:sectPr w:rsidR="000D4C70" w:rsidRPr="000D4C70" w:rsidSect="00254BAC">
          <w:footnotePr>
            <w:pos w:val="beneathText"/>
          </w:footnotePr>
          <w:pgSz w:w="11906" w:h="16838" w:code="9"/>
          <w:pgMar w:top="533" w:right="849" w:bottom="426" w:left="663" w:header="561" w:footer="561" w:gutter="0"/>
          <w:cols w:space="720"/>
        </w:sectPr>
      </w:pPr>
    </w:p>
    <w:p w14:paraId="79DF5B4B" w14:textId="77777777" w:rsidR="00193F14" w:rsidRDefault="00193F14" w:rsidP="00D76783">
      <w:pPr>
        <w:rPr>
          <w:rFonts w:ascii="GHEA Grapalat" w:hAnsi="GHEA Grapalat"/>
          <w:sz w:val="20"/>
          <w:lang w:val="hy-AM"/>
        </w:rPr>
      </w:pPr>
    </w:p>
    <w:p w14:paraId="08BE4F86" w14:textId="77777777" w:rsidR="00193F14" w:rsidRDefault="00193F14" w:rsidP="007678FA">
      <w:pPr>
        <w:jc w:val="center"/>
        <w:rPr>
          <w:rFonts w:ascii="GHEA Grapalat" w:hAnsi="GHEA Grapalat"/>
          <w:sz w:val="20"/>
          <w:lang w:val="hy-AM"/>
        </w:rPr>
      </w:pPr>
    </w:p>
    <w:p w14:paraId="07FD8427" w14:textId="77777777" w:rsidR="00193F14" w:rsidRPr="00193F14" w:rsidRDefault="00193F14" w:rsidP="007678FA">
      <w:pPr>
        <w:jc w:val="center"/>
        <w:rPr>
          <w:rFonts w:ascii="GHEA Grapalat" w:hAnsi="GHEA Grapalat"/>
          <w:sz w:val="20"/>
          <w:lang w:val="hy-AM"/>
        </w:rPr>
      </w:pPr>
    </w:p>
    <w:p w14:paraId="23C36FB0" w14:textId="77777777" w:rsidR="007678FA" w:rsidRPr="00F566BF" w:rsidRDefault="007678FA" w:rsidP="007678FA">
      <w:pPr>
        <w:jc w:val="right"/>
        <w:rPr>
          <w:rFonts w:ascii="GHEA Grapalat" w:hAnsi="GHEA Grapalat"/>
          <w:sz w:val="20"/>
        </w:rPr>
      </w:pP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Հավելված N 2</w:t>
      </w:r>
    </w:p>
    <w:p w14:paraId="74157BB6" w14:textId="49519076"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              20</w:t>
      </w:r>
      <w:r w:rsidR="00D76783">
        <w:rPr>
          <w:rFonts w:ascii="GHEA Grapalat" w:hAnsi="GHEA Grapalat"/>
          <w:i/>
          <w:sz w:val="18"/>
        </w:rPr>
        <w:t>2</w:t>
      </w:r>
      <w:r w:rsidR="001C7F89">
        <w:rPr>
          <w:rFonts w:ascii="GHEA Grapalat" w:hAnsi="GHEA Grapalat"/>
          <w:i/>
          <w:sz w:val="18"/>
        </w:rPr>
        <w:t>5</w:t>
      </w:r>
      <w:r w:rsidRPr="00F566BF">
        <w:rPr>
          <w:rFonts w:ascii="GHEA Grapalat" w:hAnsi="GHEA Grapalat"/>
          <w:i/>
          <w:sz w:val="18"/>
          <w:lang w:val="hy-AM"/>
        </w:rPr>
        <w:t xml:space="preserve">թ. կնքված </w:t>
      </w:r>
    </w:p>
    <w:p w14:paraId="7737E6A1"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3697B5E2" w14:textId="77777777" w:rsidR="007678FA" w:rsidRPr="00F566BF" w:rsidRDefault="007678FA" w:rsidP="007678FA">
      <w:pPr>
        <w:tabs>
          <w:tab w:val="left" w:pos="9540"/>
        </w:tabs>
        <w:rPr>
          <w:rFonts w:ascii="GHEA Grapalat" w:hAnsi="GHEA Grapalat"/>
          <w:sz w:val="20"/>
        </w:rPr>
      </w:pPr>
    </w:p>
    <w:p w14:paraId="752981A1" w14:textId="77777777" w:rsidR="007678FA" w:rsidRPr="00F566BF" w:rsidRDefault="007678FA" w:rsidP="007678FA">
      <w:pPr>
        <w:tabs>
          <w:tab w:val="left" w:pos="9540"/>
        </w:tabs>
        <w:rPr>
          <w:rFonts w:ascii="GHEA Grapalat" w:hAnsi="GHEA Grapalat"/>
          <w:sz w:val="20"/>
        </w:rPr>
      </w:pPr>
    </w:p>
    <w:p w14:paraId="545EF838" w14:textId="5C17469C" w:rsidR="007678FA"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03FCB3FB" w14:textId="77777777" w:rsidR="00785231" w:rsidRPr="00F566BF" w:rsidRDefault="00785231" w:rsidP="007678FA">
      <w:pPr>
        <w:jc w:val="center"/>
        <w:rPr>
          <w:rFonts w:ascii="GHEA Grapalat" w:hAnsi="GHEA Grapalat"/>
          <w:sz w:val="20"/>
        </w:rPr>
      </w:pPr>
    </w:p>
    <w:p w14:paraId="4E57CD2E" w14:textId="77777777" w:rsidR="00785231" w:rsidRPr="002C08AA" w:rsidRDefault="00785231" w:rsidP="00785231">
      <w:pPr>
        <w:jc w:val="center"/>
        <w:rPr>
          <w:rFonts w:ascii="Calibri" w:hAnsi="Calibri" w:cs="Calibri"/>
          <w:sz w:val="20"/>
        </w:rPr>
      </w:pPr>
      <w:r w:rsidRPr="002C08AA">
        <w:rPr>
          <w:rFonts w:ascii="Calibri" w:hAnsi="Calibri" w:cs="Calibri"/>
          <w:b/>
          <w:sz w:val="22"/>
          <w:szCs w:val="22"/>
        </w:rPr>
        <w:softHyphen/>
      </w:r>
      <w:r w:rsidRPr="002C08AA">
        <w:rPr>
          <w:rFonts w:ascii="Calibri" w:hAnsi="Calibri" w:cs="Calibri"/>
          <w:b/>
          <w:sz w:val="22"/>
          <w:szCs w:val="22"/>
        </w:rPr>
        <w:softHyphen/>
      </w:r>
      <w:r w:rsidRPr="002C08AA">
        <w:rPr>
          <w:rFonts w:ascii="Calibri" w:hAnsi="Calibri" w:cs="Calibri"/>
          <w:b/>
          <w:sz w:val="22"/>
          <w:szCs w:val="22"/>
        </w:rPr>
        <w:softHyphen/>
      </w:r>
      <w:r w:rsidRPr="002C08AA">
        <w:rPr>
          <w:rFonts w:ascii="Calibri" w:hAnsi="Calibri" w:cs="Calibri"/>
          <w:b/>
          <w:sz w:val="22"/>
          <w:szCs w:val="22"/>
        </w:rPr>
        <w:softHyphen/>
      </w:r>
      <w:r w:rsidRPr="002C08AA">
        <w:rPr>
          <w:rFonts w:ascii="Calibri" w:hAnsi="Calibri" w:cs="Calibri"/>
          <w:b/>
          <w:sz w:val="22"/>
          <w:szCs w:val="22"/>
        </w:rPr>
        <w:softHyphen/>
      </w:r>
      <w:r w:rsidRPr="002C08AA">
        <w:rPr>
          <w:rFonts w:ascii="Calibri" w:hAnsi="Calibri" w:cs="Calibri"/>
          <w:b/>
          <w:sz w:val="22"/>
          <w:szCs w:val="22"/>
        </w:rPr>
        <w:softHyphen/>
      </w:r>
      <w:r w:rsidRPr="002C08AA">
        <w:rPr>
          <w:rFonts w:ascii="Calibri" w:hAnsi="Calibri" w:cs="Calibri"/>
          <w:b/>
          <w:sz w:val="22"/>
          <w:szCs w:val="22"/>
        </w:rPr>
        <w:softHyphen/>
      </w:r>
      <w:r w:rsidRPr="002C08AA">
        <w:rPr>
          <w:rFonts w:ascii="Calibri" w:hAnsi="Calibri" w:cs="Calibri"/>
          <w:b/>
          <w:sz w:val="22"/>
          <w:szCs w:val="22"/>
        </w:rPr>
        <w:softHyphen/>
      </w:r>
      <w:r w:rsidRPr="002C08AA">
        <w:rPr>
          <w:rFonts w:ascii="Calibri" w:hAnsi="Calibri" w:cs="Calibri"/>
          <w:b/>
          <w:sz w:val="22"/>
          <w:szCs w:val="22"/>
        </w:rPr>
        <w:softHyphen/>
      </w:r>
      <w:r w:rsidRPr="002C08AA">
        <w:rPr>
          <w:rFonts w:ascii="Calibri" w:hAnsi="Calibri" w:cs="Calibri"/>
          <w:b/>
          <w:sz w:val="22"/>
          <w:szCs w:val="22"/>
        </w:rPr>
        <w:softHyphen/>
      </w:r>
      <w:r w:rsidRPr="002C08AA">
        <w:rPr>
          <w:rFonts w:ascii="Calibri" w:hAnsi="Calibri" w:cs="Calibri"/>
          <w:b/>
          <w:sz w:val="22"/>
          <w:szCs w:val="22"/>
        </w:rPr>
        <w:softHyphen/>
      </w:r>
      <w:r w:rsidRPr="002C08AA">
        <w:rPr>
          <w:rFonts w:ascii="Calibri" w:hAnsi="Calibri" w:cs="Calibri"/>
          <w:b/>
          <w:sz w:val="22"/>
          <w:szCs w:val="22"/>
        </w:rPr>
        <w:softHyphen/>
      </w:r>
      <w:r w:rsidRPr="002C08AA">
        <w:rPr>
          <w:rFonts w:ascii="Calibri" w:hAnsi="Calibri" w:cs="Calibri"/>
          <w:b/>
          <w:sz w:val="22"/>
          <w:szCs w:val="22"/>
        </w:rPr>
        <w:softHyphen/>
      </w:r>
      <w:r w:rsidRPr="002C08AA">
        <w:rPr>
          <w:rFonts w:ascii="Calibri" w:hAnsi="Calibri" w:cs="Calibri"/>
          <w:b/>
          <w:sz w:val="22"/>
          <w:szCs w:val="22"/>
        </w:rPr>
        <w:softHyphen/>
      </w:r>
      <w:r w:rsidRPr="002C08AA">
        <w:rPr>
          <w:rFonts w:ascii="Calibri" w:hAnsi="Calibri" w:cs="Calibri"/>
          <w:sz w:val="20"/>
        </w:rPr>
        <w:t>ՎՃԱՐՄԱՆ ԺԱՄԱՆԱԿԱՑՈՒՅՑ*</w:t>
      </w:r>
    </w:p>
    <w:p w14:paraId="19674E1B" w14:textId="77777777" w:rsidR="00785231" w:rsidRPr="002C08AA" w:rsidRDefault="00785231" w:rsidP="00785231">
      <w:pPr>
        <w:jc w:val="right"/>
        <w:rPr>
          <w:rFonts w:ascii="Calibri" w:hAnsi="Calibri" w:cs="Calibri"/>
          <w:sz w:val="20"/>
        </w:rPr>
      </w:pPr>
      <w:r w:rsidRPr="002C08AA">
        <w:rPr>
          <w:rFonts w:ascii="Calibri" w:hAnsi="Calibri" w:cs="Calibri"/>
          <w:sz w:val="20"/>
        </w:rPr>
        <w:t xml:space="preserve">                                                                                                                                                                                                            </w:t>
      </w:r>
      <w:r w:rsidRPr="002C08AA">
        <w:rPr>
          <w:rFonts w:ascii="Calibri" w:hAnsi="Calibri" w:cs="Calibri"/>
          <w:sz w:val="18"/>
        </w:rPr>
        <w:t>ՀՀ</w:t>
      </w:r>
      <w:r w:rsidRPr="002C08AA">
        <w:rPr>
          <w:rFonts w:ascii="Calibri" w:hAnsi="Calibri" w:cs="Calibri"/>
          <w:sz w:val="18"/>
          <w:lang w:val="es-ES"/>
        </w:rPr>
        <w:t xml:space="preserve"> </w:t>
      </w:r>
      <w:r w:rsidRPr="002C08AA">
        <w:rPr>
          <w:rFonts w:ascii="Calibri" w:hAnsi="Calibri" w:cs="Calibri"/>
          <w:sz w:val="18"/>
        </w:rPr>
        <w:t>դրամ</w:t>
      </w:r>
    </w:p>
    <w:tbl>
      <w:tblPr>
        <w:tblW w:w="10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1468"/>
        <w:gridCol w:w="1881"/>
        <w:gridCol w:w="448"/>
        <w:gridCol w:w="448"/>
        <w:gridCol w:w="448"/>
        <w:gridCol w:w="448"/>
        <w:gridCol w:w="448"/>
        <w:gridCol w:w="448"/>
        <w:gridCol w:w="521"/>
        <w:gridCol w:w="521"/>
        <w:gridCol w:w="521"/>
        <w:gridCol w:w="521"/>
        <w:gridCol w:w="521"/>
        <w:gridCol w:w="521"/>
        <w:gridCol w:w="1046"/>
      </w:tblGrid>
      <w:tr w:rsidR="00785231" w:rsidRPr="002C08AA" w14:paraId="57DFC4AB" w14:textId="77777777" w:rsidTr="00785231">
        <w:trPr>
          <w:jc w:val="center"/>
        </w:trPr>
        <w:tc>
          <w:tcPr>
            <w:tcW w:w="10999" w:type="dxa"/>
            <w:gridSpan w:val="16"/>
          </w:tcPr>
          <w:p w14:paraId="2B2C26F8" w14:textId="77777777" w:rsidR="00785231" w:rsidRPr="002C08AA" w:rsidRDefault="00785231" w:rsidP="00D527D8">
            <w:pPr>
              <w:jc w:val="center"/>
              <w:rPr>
                <w:rFonts w:ascii="Calibri" w:hAnsi="Calibri" w:cs="Calibri"/>
                <w:sz w:val="18"/>
                <w:lang w:val="es-ES"/>
              </w:rPr>
            </w:pPr>
            <w:r w:rsidRPr="002C08AA">
              <w:rPr>
                <w:rFonts w:ascii="Calibri" w:hAnsi="Calibri" w:cs="Calibri"/>
                <w:sz w:val="18"/>
                <w:lang w:val="es-ES"/>
              </w:rPr>
              <w:t>Ծառայության</w:t>
            </w:r>
          </w:p>
        </w:tc>
      </w:tr>
      <w:tr w:rsidR="00785231" w:rsidRPr="00DF2D91" w14:paraId="667A90D3" w14:textId="77777777" w:rsidTr="00785231">
        <w:trPr>
          <w:jc w:val="center"/>
        </w:trPr>
        <w:tc>
          <w:tcPr>
            <w:tcW w:w="603" w:type="dxa"/>
            <w:vAlign w:val="center"/>
          </w:tcPr>
          <w:p w14:paraId="3E88C663" w14:textId="77777777" w:rsidR="00785231" w:rsidRPr="002C08AA" w:rsidRDefault="00785231" w:rsidP="00D527D8">
            <w:pPr>
              <w:jc w:val="center"/>
              <w:rPr>
                <w:rFonts w:ascii="Calibri" w:hAnsi="Calibri" w:cs="Calibri"/>
                <w:sz w:val="18"/>
                <w:lang w:val="es-ES"/>
              </w:rPr>
            </w:pPr>
            <w:r w:rsidRPr="002C08AA">
              <w:rPr>
                <w:rFonts w:ascii="Calibri" w:hAnsi="Calibri" w:cs="Calibri"/>
                <w:sz w:val="18"/>
              </w:rPr>
              <w:t>հրավերով նախատեսված չափաբաժնի համարը</w:t>
            </w:r>
          </w:p>
        </w:tc>
        <w:tc>
          <w:tcPr>
            <w:tcW w:w="1643" w:type="dxa"/>
            <w:vAlign w:val="center"/>
          </w:tcPr>
          <w:p w14:paraId="202F9DE2" w14:textId="77777777" w:rsidR="00785231" w:rsidRPr="002C08AA" w:rsidRDefault="00785231" w:rsidP="00D527D8">
            <w:pPr>
              <w:jc w:val="center"/>
              <w:rPr>
                <w:rFonts w:ascii="Calibri" w:hAnsi="Calibri" w:cs="Calibri"/>
                <w:sz w:val="18"/>
                <w:lang w:val="es-ES"/>
              </w:rPr>
            </w:pPr>
            <w:r w:rsidRPr="002C08AA">
              <w:rPr>
                <w:rFonts w:ascii="Calibri" w:hAnsi="Calibri" w:cs="Calibri"/>
                <w:sz w:val="18"/>
              </w:rPr>
              <w:t>գնումների</w:t>
            </w:r>
            <w:r w:rsidRPr="002C08AA">
              <w:rPr>
                <w:rFonts w:ascii="Calibri" w:hAnsi="Calibri" w:cs="Calibri"/>
                <w:sz w:val="18"/>
                <w:lang w:val="es-ES"/>
              </w:rPr>
              <w:t xml:space="preserve"> </w:t>
            </w:r>
            <w:r w:rsidRPr="002C08AA">
              <w:rPr>
                <w:rFonts w:ascii="Calibri" w:hAnsi="Calibri" w:cs="Calibri"/>
                <w:sz w:val="18"/>
              </w:rPr>
              <w:t>պլանով</w:t>
            </w:r>
            <w:r w:rsidRPr="002C08AA">
              <w:rPr>
                <w:rFonts w:ascii="Calibri" w:hAnsi="Calibri" w:cs="Calibri"/>
                <w:sz w:val="18"/>
                <w:lang w:val="es-ES"/>
              </w:rPr>
              <w:t xml:space="preserve"> </w:t>
            </w:r>
            <w:r w:rsidRPr="002C08AA">
              <w:rPr>
                <w:rFonts w:ascii="Calibri" w:hAnsi="Calibri" w:cs="Calibri"/>
                <w:sz w:val="18"/>
              </w:rPr>
              <w:t>նախատեսված</w:t>
            </w:r>
            <w:r w:rsidRPr="002C08AA">
              <w:rPr>
                <w:rFonts w:ascii="Calibri" w:hAnsi="Calibri" w:cs="Calibri"/>
                <w:sz w:val="18"/>
                <w:lang w:val="es-ES"/>
              </w:rPr>
              <w:t xml:space="preserve"> </w:t>
            </w:r>
            <w:r w:rsidRPr="002C08AA">
              <w:rPr>
                <w:rFonts w:ascii="Calibri" w:hAnsi="Calibri" w:cs="Calibri"/>
                <w:sz w:val="18"/>
              </w:rPr>
              <w:t>միջանցիկ</w:t>
            </w:r>
            <w:r w:rsidRPr="002C08AA">
              <w:rPr>
                <w:rFonts w:ascii="Calibri" w:hAnsi="Calibri" w:cs="Calibri"/>
                <w:sz w:val="18"/>
                <w:lang w:val="es-ES"/>
              </w:rPr>
              <w:t xml:space="preserve"> </w:t>
            </w:r>
            <w:r w:rsidRPr="002C08AA">
              <w:rPr>
                <w:rFonts w:ascii="Calibri" w:hAnsi="Calibri" w:cs="Calibri"/>
                <w:sz w:val="18"/>
              </w:rPr>
              <w:t>ծածկագիրը</w:t>
            </w:r>
            <w:r w:rsidRPr="002C08AA">
              <w:rPr>
                <w:rFonts w:ascii="Calibri" w:hAnsi="Calibri" w:cs="Calibri"/>
                <w:sz w:val="18"/>
                <w:lang w:val="es-ES"/>
              </w:rPr>
              <w:t xml:space="preserve">` </w:t>
            </w:r>
            <w:r w:rsidRPr="002C08AA">
              <w:rPr>
                <w:rFonts w:ascii="Calibri" w:hAnsi="Calibri" w:cs="Calibri"/>
                <w:sz w:val="18"/>
              </w:rPr>
              <w:t>ըստ</w:t>
            </w:r>
            <w:r w:rsidRPr="002C08AA">
              <w:rPr>
                <w:rFonts w:ascii="Calibri" w:hAnsi="Calibri" w:cs="Calibri"/>
                <w:sz w:val="18"/>
                <w:lang w:val="es-ES"/>
              </w:rPr>
              <w:t xml:space="preserve"> </w:t>
            </w:r>
            <w:r w:rsidRPr="002C08AA">
              <w:rPr>
                <w:rFonts w:ascii="Calibri" w:hAnsi="Calibri" w:cs="Calibri"/>
                <w:sz w:val="18"/>
              </w:rPr>
              <w:t>ԳՄԱ</w:t>
            </w:r>
            <w:r w:rsidRPr="002C08AA">
              <w:rPr>
                <w:rFonts w:ascii="Calibri" w:hAnsi="Calibri" w:cs="Calibri"/>
                <w:sz w:val="18"/>
                <w:lang w:val="es-ES"/>
              </w:rPr>
              <w:t xml:space="preserve"> </w:t>
            </w:r>
            <w:r w:rsidRPr="002C08AA">
              <w:rPr>
                <w:rFonts w:ascii="Calibri" w:hAnsi="Calibri" w:cs="Calibri"/>
                <w:sz w:val="18"/>
              </w:rPr>
              <w:t>դասակարգման</w:t>
            </w:r>
            <w:r w:rsidRPr="002C08AA">
              <w:rPr>
                <w:rFonts w:ascii="Calibri" w:hAnsi="Calibri" w:cs="Calibri"/>
                <w:sz w:val="18"/>
                <w:lang w:val="es-ES"/>
              </w:rPr>
              <w:t xml:space="preserve"> (CPV)</w:t>
            </w:r>
          </w:p>
        </w:tc>
        <w:tc>
          <w:tcPr>
            <w:tcW w:w="1881" w:type="dxa"/>
            <w:vAlign w:val="center"/>
          </w:tcPr>
          <w:p w14:paraId="5DC89961" w14:textId="77777777" w:rsidR="00785231" w:rsidRPr="002C08AA" w:rsidRDefault="00785231" w:rsidP="00D527D8">
            <w:pPr>
              <w:jc w:val="center"/>
              <w:rPr>
                <w:rFonts w:ascii="Calibri" w:hAnsi="Calibri" w:cs="Calibri"/>
                <w:sz w:val="18"/>
                <w:lang w:val="es-ES"/>
              </w:rPr>
            </w:pPr>
            <w:r w:rsidRPr="002C08AA">
              <w:rPr>
                <w:rFonts w:ascii="Calibri" w:hAnsi="Calibri" w:cs="Calibri"/>
                <w:sz w:val="18"/>
              </w:rPr>
              <w:t>անվանումը</w:t>
            </w:r>
          </w:p>
        </w:tc>
        <w:tc>
          <w:tcPr>
            <w:tcW w:w="6872" w:type="dxa"/>
            <w:gridSpan w:val="13"/>
            <w:vAlign w:val="center"/>
          </w:tcPr>
          <w:p w14:paraId="73B0F381" w14:textId="77777777" w:rsidR="00785231" w:rsidRPr="002C08AA" w:rsidRDefault="00785231" w:rsidP="00D527D8">
            <w:pPr>
              <w:jc w:val="both"/>
              <w:rPr>
                <w:rFonts w:ascii="Calibri" w:hAnsi="Calibri" w:cs="Calibri"/>
                <w:sz w:val="18"/>
                <w:lang w:val="es-ES"/>
              </w:rPr>
            </w:pPr>
            <w:r w:rsidRPr="002C08AA">
              <w:rPr>
                <w:rFonts w:ascii="Calibri" w:hAnsi="Calibri" w:cs="Calibri"/>
                <w:sz w:val="18"/>
                <w:lang w:val="es-ES"/>
              </w:rPr>
              <w:t>դիմաց վճարումները նախատեսվում է իրականացնել 20  թ-ին` ըստ ամիսների, այդ թվում**</w:t>
            </w:r>
          </w:p>
        </w:tc>
      </w:tr>
      <w:tr w:rsidR="00785231" w:rsidRPr="002C08AA" w14:paraId="2D87DE11" w14:textId="77777777" w:rsidTr="00785231">
        <w:trPr>
          <w:trHeight w:val="1538"/>
          <w:jc w:val="center"/>
        </w:trPr>
        <w:tc>
          <w:tcPr>
            <w:tcW w:w="603" w:type="dxa"/>
          </w:tcPr>
          <w:p w14:paraId="0712DD53" w14:textId="77777777" w:rsidR="00785231" w:rsidRPr="002C08AA" w:rsidRDefault="00785231" w:rsidP="00D527D8">
            <w:pPr>
              <w:jc w:val="center"/>
              <w:rPr>
                <w:rFonts w:ascii="Calibri" w:hAnsi="Calibri" w:cs="Calibri"/>
                <w:sz w:val="20"/>
                <w:lang w:val="es-ES"/>
              </w:rPr>
            </w:pPr>
          </w:p>
        </w:tc>
        <w:tc>
          <w:tcPr>
            <w:tcW w:w="1643" w:type="dxa"/>
          </w:tcPr>
          <w:p w14:paraId="79C1777D" w14:textId="77777777" w:rsidR="00785231" w:rsidRPr="002C08AA" w:rsidRDefault="00785231" w:rsidP="00D527D8">
            <w:pPr>
              <w:jc w:val="center"/>
              <w:rPr>
                <w:rFonts w:ascii="Calibri" w:hAnsi="Calibri" w:cs="Calibri"/>
                <w:sz w:val="20"/>
                <w:lang w:val="es-ES"/>
              </w:rPr>
            </w:pPr>
          </w:p>
        </w:tc>
        <w:tc>
          <w:tcPr>
            <w:tcW w:w="1881" w:type="dxa"/>
          </w:tcPr>
          <w:p w14:paraId="0E11FB69" w14:textId="77777777" w:rsidR="00785231" w:rsidRPr="002C08AA" w:rsidRDefault="00785231" w:rsidP="00D527D8">
            <w:pPr>
              <w:jc w:val="center"/>
              <w:rPr>
                <w:rFonts w:ascii="Calibri" w:hAnsi="Calibri" w:cs="Calibri"/>
                <w:sz w:val="20"/>
                <w:lang w:val="es-ES"/>
              </w:rPr>
            </w:pPr>
          </w:p>
        </w:tc>
        <w:tc>
          <w:tcPr>
            <w:tcW w:w="448" w:type="dxa"/>
            <w:textDirection w:val="btLr"/>
            <w:vAlign w:val="center"/>
          </w:tcPr>
          <w:p w14:paraId="62E6AE81" w14:textId="77777777" w:rsidR="00785231" w:rsidRPr="002C08AA" w:rsidRDefault="00785231" w:rsidP="00D527D8">
            <w:pPr>
              <w:ind w:left="113" w:right="-7"/>
              <w:jc w:val="center"/>
              <w:rPr>
                <w:rFonts w:ascii="Calibri" w:hAnsi="Calibri" w:cs="Calibri"/>
                <w:sz w:val="18"/>
                <w:szCs w:val="22"/>
                <w:lang w:val="pt-BR"/>
              </w:rPr>
            </w:pPr>
            <w:r w:rsidRPr="002C08AA">
              <w:rPr>
                <w:rFonts w:ascii="Calibri" w:hAnsi="Calibri" w:cs="Calibri"/>
                <w:sz w:val="18"/>
                <w:szCs w:val="22"/>
                <w:lang w:val="pt-BR"/>
              </w:rPr>
              <w:t>հունվար</w:t>
            </w:r>
          </w:p>
        </w:tc>
        <w:tc>
          <w:tcPr>
            <w:tcW w:w="448" w:type="dxa"/>
            <w:textDirection w:val="btLr"/>
            <w:vAlign w:val="center"/>
          </w:tcPr>
          <w:p w14:paraId="46C17004" w14:textId="77777777" w:rsidR="00785231" w:rsidRPr="002C08AA" w:rsidRDefault="00785231" w:rsidP="00D527D8">
            <w:pPr>
              <w:ind w:left="113" w:right="-7"/>
              <w:jc w:val="center"/>
              <w:rPr>
                <w:rFonts w:ascii="Calibri" w:hAnsi="Calibri" w:cs="Calibri"/>
                <w:sz w:val="18"/>
                <w:szCs w:val="22"/>
                <w:lang w:val="pt-BR"/>
              </w:rPr>
            </w:pPr>
            <w:r w:rsidRPr="002C08AA">
              <w:rPr>
                <w:rFonts w:ascii="Calibri" w:hAnsi="Calibri" w:cs="Calibri"/>
                <w:sz w:val="18"/>
                <w:szCs w:val="22"/>
                <w:lang w:val="pt-BR"/>
              </w:rPr>
              <w:t>փետրվար</w:t>
            </w:r>
          </w:p>
        </w:tc>
        <w:tc>
          <w:tcPr>
            <w:tcW w:w="448" w:type="dxa"/>
            <w:textDirection w:val="btLr"/>
            <w:vAlign w:val="center"/>
          </w:tcPr>
          <w:p w14:paraId="05F32B8A" w14:textId="77777777" w:rsidR="00785231" w:rsidRPr="002C08AA" w:rsidRDefault="00785231" w:rsidP="00D527D8">
            <w:pPr>
              <w:ind w:left="113" w:right="-7"/>
              <w:jc w:val="center"/>
              <w:rPr>
                <w:rFonts w:ascii="Calibri" w:hAnsi="Calibri" w:cs="Calibri"/>
                <w:sz w:val="18"/>
                <w:szCs w:val="22"/>
                <w:lang w:val="pt-BR"/>
              </w:rPr>
            </w:pPr>
            <w:r w:rsidRPr="002C08AA">
              <w:rPr>
                <w:rFonts w:ascii="Calibri" w:hAnsi="Calibri" w:cs="Calibri"/>
                <w:sz w:val="18"/>
                <w:szCs w:val="22"/>
                <w:lang w:val="pt-BR"/>
              </w:rPr>
              <w:t>մարտ</w:t>
            </w:r>
          </w:p>
        </w:tc>
        <w:tc>
          <w:tcPr>
            <w:tcW w:w="448" w:type="dxa"/>
            <w:textDirection w:val="btLr"/>
            <w:vAlign w:val="center"/>
          </w:tcPr>
          <w:p w14:paraId="5CD9F7B1" w14:textId="77777777" w:rsidR="00785231" w:rsidRPr="002C08AA" w:rsidRDefault="00785231" w:rsidP="00D527D8">
            <w:pPr>
              <w:ind w:left="113" w:right="-7"/>
              <w:jc w:val="center"/>
              <w:rPr>
                <w:rFonts w:ascii="Calibri" w:hAnsi="Calibri" w:cs="Calibri"/>
                <w:sz w:val="18"/>
                <w:szCs w:val="22"/>
                <w:lang w:val="pt-BR"/>
              </w:rPr>
            </w:pPr>
            <w:r w:rsidRPr="002C08AA">
              <w:rPr>
                <w:rFonts w:ascii="Calibri" w:hAnsi="Calibri" w:cs="Calibri"/>
                <w:sz w:val="18"/>
                <w:szCs w:val="22"/>
                <w:lang w:val="pt-BR"/>
              </w:rPr>
              <w:t>ապրիլ</w:t>
            </w:r>
          </w:p>
        </w:tc>
        <w:tc>
          <w:tcPr>
            <w:tcW w:w="448" w:type="dxa"/>
            <w:textDirection w:val="btLr"/>
            <w:vAlign w:val="center"/>
          </w:tcPr>
          <w:p w14:paraId="310021BC" w14:textId="77777777" w:rsidR="00785231" w:rsidRPr="002C08AA" w:rsidRDefault="00785231" w:rsidP="00D527D8">
            <w:pPr>
              <w:ind w:left="113" w:right="-7"/>
              <w:jc w:val="center"/>
              <w:rPr>
                <w:rFonts w:ascii="Calibri" w:hAnsi="Calibri" w:cs="Calibri"/>
                <w:sz w:val="18"/>
                <w:szCs w:val="22"/>
                <w:lang w:val="pt-BR"/>
              </w:rPr>
            </w:pPr>
            <w:r w:rsidRPr="002C08AA">
              <w:rPr>
                <w:rFonts w:ascii="Calibri" w:hAnsi="Calibri" w:cs="Calibri"/>
                <w:sz w:val="18"/>
                <w:szCs w:val="22"/>
                <w:lang w:val="pt-BR"/>
              </w:rPr>
              <w:t>մայիս</w:t>
            </w:r>
          </w:p>
        </w:tc>
        <w:tc>
          <w:tcPr>
            <w:tcW w:w="460" w:type="dxa"/>
            <w:textDirection w:val="btLr"/>
            <w:vAlign w:val="center"/>
          </w:tcPr>
          <w:p w14:paraId="6D1AFA5E" w14:textId="77777777" w:rsidR="00785231" w:rsidRPr="002C08AA" w:rsidRDefault="00785231" w:rsidP="00D527D8">
            <w:pPr>
              <w:ind w:left="113" w:right="-7"/>
              <w:jc w:val="center"/>
              <w:rPr>
                <w:rFonts w:ascii="Calibri" w:hAnsi="Calibri" w:cs="Calibri"/>
                <w:sz w:val="18"/>
                <w:szCs w:val="22"/>
                <w:lang w:val="pt-BR"/>
              </w:rPr>
            </w:pPr>
            <w:r w:rsidRPr="002C08AA">
              <w:rPr>
                <w:rFonts w:ascii="Calibri" w:hAnsi="Calibri" w:cs="Calibri"/>
                <w:sz w:val="18"/>
                <w:szCs w:val="22"/>
                <w:lang w:val="pt-BR"/>
              </w:rPr>
              <w:t>հունիս</w:t>
            </w:r>
          </w:p>
        </w:tc>
        <w:tc>
          <w:tcPr>
            <w:tcW w:w="521" w:type="dxa"/>
            <w:textDirection w:val="btLr"/>
            <w:vAlign w:val="center"/>
          </w:tcPr>
          <w:p w14:paraId="3F03D685" w14:textId="77777777" w:rsidR="00785231" w:rsidRPr="002C08AA" w:rsidRDefault="00785231" w:rsidP="00D527D8">
            <w:pPr>
              <w:ind w:left="113" w:right="-7"/>
              <w:jc w:val="center"/>
              <w:rPr>
                <w:rFonts w:ascii="Calibri" w:hAnsi="Calibri" w:cs="Calibri"/>
                <w:sz w:val="18"/>
                <w:szCs w:val="22"/>
                <w:lang w:val="pt-BR"/>
              </w:rPr>
            </w:pPr>
            <w:r w:rsidRPr="002C08AA">
              <w:rPr>
                <w:rFonts w:ascii="Calibri" w:hAnsi="Calibri" w:cs="Calibri"/>
                <w:sz w:val="18"/>
                <w:szCs w:val="22"/>
                <w:lang w:val="pt-BR"/>
              </w:rPr>
              <w:t xml:space="preserve">հուլիս </w:t>
            </w:r>
          </w:p>
        </w:tc>
        <w:tc>
          <w:tcPr>
            <w:tcW w:w="521" w:type="dxa"/>
            <w:textDirection w:val="btLr"/>
            <w:vAlign w:val="center"/>
          </w:tcPr>
          <w:p w14:paraId="1149753A" w14:textId="77777777" w:rsidR="00785231" w:rsidRPr="002C08AA" w:rsidRDefault="00785231" w:rsidP="00D527D8">
            <w:pPr>
              <w:ind w:left="113" w:right="-7"/>
              <w:jc w:val="center"/>
              <w:rPr>
                <w:rFonts w:ascii="Calibri" w:hAnsi="Calibri" w:cs="Calibri"/>
                <w:sz w:val="18"/>
                <w:szCs w:val="22"/>
                <w:lang w:val="pt-BR"/>
              </w:rPr>
            </w:pPr>
            <w:r w:rsidRPr="002C08AA">
              <w:rPr>
                <w:rFonts w:ascii="Calibri" w:hAnsi="Calibri" w:cs="Calibri"/>
                <w:sz w:val="18"/>
                <w:szCs w:val="22"/>
                <w:lang w:val="pt-BR"/>
              </w:rPr>
              <w:t>օգոստոս</w:t>
            </w:r>
          </w:p>
        </w:tc>
        <w:tc>
          <w:tcPr>
            <w:tcW w:w="521" w:type="dxa"/>
            <w:textDirection w:val="btLr"/>
            <w:vAlign w:val="center"/>
          </w:tcPr>
          <w:p w14:paraId="4A22DB6E" w14:textId="77777777" w:rsidR="00785231" w:rsidRPr="002C08AA" w:rsidRDefault="00785231" w:rsidP="00D527D8">
            <w:pPr>
              <w:ind w:left="113" w:right="-7"/>
              <w:jc w:val="center"/>
              <w:rPr>
                <w:rFonts w:ascii="Calibri" w:hAnsi="Calibri" w:cs="Calibri"/>
                <w:sz w:val="18"/>
                <w:szCs w:val="22"/>
                <w:lang w:val="pt-BR"/>
              </w:rPr>
            </w:pPr>
            <w:r w:rsidRPr="002C08AA">
              <w:rPr>
                <w:rFonts w:ascii="Calibri" w:hAnsi="Calibri" w:cs="Calibri"/>
                <w:sz w:val="18"/>
                <w:szCs w:val="22"/>
                <w:lang w:val="pt-BR"/>
              </w:rPr>
              <w:t xml:space="preserve">սեպտեմբեր </w:t>
            </w:r>
          </w:p>
        </w:tc>
        <w:tc>
          <w:tcPr>
            <w:tcW w:w="521" w:type="dxa"/>
            <w:textDirection w:val="btLr"/>
            <w:vAlign w:val="center"/>
          </w:tcPr>
          <w:p w14:paraId="3648EEFE" w14:textId="77777777" w:rsidR="00785231" w:rsidRPr="002C08AA" w:rsidRDefault="00785231" w:rsidP="00D527D8">
            <w:pPr>
              <w:ind w:left="113" w:right="-7"/>
              <w:jc w:val="center"/>
              <w:rPr>
                <w:rFonts w:ascii="Calibri" w:hAnsi="Calibri" w:cs="Calibri"/>
                <w:sz w:val="18"/>
                <w:szCs w:val="22"/>
                <w:lang w:val="pt-BR"/>
              </w:rPr>
            </w:pPr>
            <w:r w:rsidRPr="002C08AA">
              <w:rPr>
                <w:rFonts w:ascii="Calibri" w:hAnsi="Calibri" w:cs="Calibri"/>
                <w:sz w:val="18"/>
                <w:szCs w:val="22"/>
                <w:lang w:val="pt-BR"/>
              </w:rPr>
              <w:t>հոկտեմբեր</w:t>
            </w:r>
          </w:p>
        </w:tc>
        <w:tc>
          <w:tcPr>
            <w:tcW w:w="521" w:type="dxa"/>
            <w:textDirection w:val="btLr"/>
            <w:vAlign w:val="center"/>
          </w:tcPr>
          <w:p w14:paraId="27054C8F" w14:textId="77777777" w:rsidR="00785231" w:rsidRPr="002C08AA" w:rsidRDefault="00785231" w:rsidP="00D527D8">
            <w:pPr>
              <w:ind w:left="113" w:right="-7"/>
              <w:jc w:val="center"/>
              <w:rPr>
                <w:rFonts w:ascii="Calibri" w:hAnsi="Calibri" w:cs="Calibri"/>
                <w:sz w:val="18"/>
                <w:szCs w:val="22"/>
                <w:lang w:val="pt-BR"/>
              </w:rPr>
            </w:pPr>
            <w:r w:rsidRPr="002C08AA">
              <w:rPr>
                <w:rFonts w:ascii="Calibri" w:hAnsi="Calibri" w:cs="Calibri"/>
                <w:sz w:val="18"/>
              </w:rPr>
              <w:t xml:space="preserve"> </w:t>
            </w:r>
            <w:r w:rsidRPr="002C08AA">
              <w:rPr>
                <w:rFonts w:ascii="Calibri" w:hAnsi="Calibri" w:cs="Calibri"/>
                <w:sz w:val="18"/>
                <w:szCs w:val="22"/>
                <w:lang w:val="pt-BR"/>
              </w:rPr>
              <w:t>նոյեմբեր</w:t>
            </w:r>
          </w:p>
        </w:tc>
        <w:tc>
          <w:tcPr>
            <w:tcW w:w="521" w:type="dxa"/>
            <w:textDirection w:val="btLr"/>
            <w:vAlign w:val="center"/>
          </w:tcPr>
          <w:p w14:paraId="1156CBF7" w14:textId="77777777" w:rsidR="00785231" w:rsidRPr="002C08AA" w:rsidRDefault="00785231" w:rsidP="00D527D8">
            <w:pPr>
              <w:ind w:left="113" w:right="-7"/>
              <w:jc w:val="center"/>
              <w:rPr>
                <w:rFonts w:ascii="Calibri" w:hAnsi="Calibri" w:cs="Calibri"/>
                <w:sz w:val="18"/>
                <w:szCs w:val="22"/>
                <w:lang w:val="pt-BR"/>
              </w:rPr>
            </w:pPr>
            <w:r w:rsidRPr="002C08AA">
              <w:rPr>
                <w:rFonts w:ascii="Calibri" w:hAnsi="Calibri" w:cs="Calibri"/>
                <w:sz w:val="18"/>
                <w:szCs w:val="22"/>
                <w:lang w:val="pt-BR"/>
              </w:rPr>
              <w:t>դեկտեմբեր</w:t>
            </w:r>
          </w:p>
        </w:tc>
        <w:tc>
          <w:tcPr>
            <w:tcW w:w="1046" w:type="dxa"/>
            <w:vAlign w:val="center"/>
          </w:tcPr>
          <w:p w14:paraId="49DB772E" w14:textId="77777777" w:rsidR="00785231" w:rsidRPr="002C08AA" w:rsidRDefault="00785231" w:rsidP="00D527D8">
            <w:pPr>
              <w:ind w:right="-1"/>
              <w:jc w:val="center"/>
              <w:rPr>
                <w:rFonts w:ascii="Calibri" w:hAnsi="Calibri" w:cs="Calibri"/>
                <w:sz w:val="18"/>
                <w:szCs w:val="22"/>
                <w:lang w:val="pt-BR"/>
              </w:rPr>
            </w:pPr>
            <w:r w:rsidRPr="002C08AA">
              <w:rPr>
                <w:rFonts w:ascii="Calibri" w:hAnsi="Calibri" w:cs="Calibri"/>
                <w:sz w:val="18"/>
                <w:szCs w:val="22"/>
                <w:lang w:val="pt-BR"/>
              </w:rPr>
              <w:t>Ընդամենը</w:t>
            </w:r>
          </w:p>
          <w:p w14:paraId="0377FF40" w14:textId="77777777" w:rsidR="00785231" w:rsidRPr="002C08AA" w:rsidRDefault="00785231" w:rsidP="00D527D8">
            <w:pPr>
              <w:jc w:val="center"/>
              <w:rPr>
                <w:rFonts w:ascii="Calibri" w:hAnsi="Calibri" w:cs="Calibri"/>
                <w:sz w:val="18"/>
                <w:lang w:val="es-ES"/>
              </w:rPr>
            </w:pPr>
          </w:p>
        </w:tc>
      </w:tr>
      <w:tr w:rsidR="00785231" w:rsidRPr="002C08AA" w14:paraId="7887D922" w14:textId="77777777" w:rsidTr="00785231">
        <w:trPr>
          <w:trHeight w:val="1538"/>
          <w:jc w:val="center"/>
        </w:trPr>
        <w:tc>
          <w:tcPr>
            <w:tcW w:w="603" w:type="dxa"/>
          </w:tcPr>
          <w:p w14:paraId="505F0545" w14:textId="6E5950AB" w:rsidR="00785231" w:rsidRPr="002C08AA" w:rsidRDefault="00785231" w:rsidP="00D527D8">
            <w:pPr>
              <w:jc w:val="center"/>
              <w:rPr>
                <w:rFonts w:ascii="Calibri" w:hAnsi="Calibri" w:cs="Calibri"/>
                <w:sz w:val="20"/>
                <w:lang w:val="es-ES"/>
              </w:rPr>
            </w:pPr>
            <w:r>
              <w:rPr>
                <w:rFonts w:ascii="Calibri" w:hAnsi="Calibri" w:cs="Calibri"/>
                <w:sz w:val="20"/>
                <w:lang w:val="es-ES"/>
              </w:rPr>
              <w:t>1</w:t>
            </w:r>
          </w:p>
        </w:tc>
        <w:tc>
          <w:tcPr>
            <w:tcW w:w="1643" w:type="dxa"/>
          </w:tcPr>
          <w:p w14:paraId="685A12C3" w14:textId="4337D7D3" w:rsidR="00785231" w:rsidRPr="002C08AA" w:rsidRDefault="00785231" w:rsidP="00D527D8">
            <w:pPr>
              <w:jc w:val="center"/>
              <w:rPr>
                <w:rFonts w:ascii="Calibri" w:hAnsi="Calibri" w:cs="Calibri"/>
                <w:sz w:val="20"/>
                <w:lang w:val="es-ES"/>
              </w:rPr>
            </w:pPr>
            <w:r>
              <w:rPr>
                <w:rFonts w:ascii="Calibri" w:hAnsi="Calibri" w:cs="Calibri"/>
                <w:sz w:val="20"/>
                <w:lang w:val="es-ES"/>
              </w:rPr>
              <w:t>90711170</w:t>
            </w:r>
          </w:p>
        </w:tc>
        <w:tc>
          <w:tcPr>
            <w:tcW w:w="1881" w:type="dxa"/>
          </w:tcPr>
          <w:p w14:paraId="628EB5DA" w14:textId="396EE523" w:rsidR="00785231" w:rsidRPr="00785231" w:rsidRDefault="00785231" w:rsidP="00D527D8">
            <w:pPr>
              <w:jc w:val="center"/>
              <w:rPr>
                <w:rFonts w:ascii="Calibri" w:hAnsi="Calibri" w:cs="Calibri"/>
                <w:sz w:val="20"/>
                <w:szCs w:val="20"/>
                <w:lang w:val="es-ES"/>
              </w:rPr>
            </w:pPr>
            <w:r w:rsidRPr="00785231">
              <w:rPr>
                <w:rFonts w:ascii="GHEA Grapalat" w:hAnsi="GHEA Grapalat"/>
                <w:i/>
                <w:sz w:val="20"/>
                <w:szCs w:val="20"/>
                <w:lang w:val="es-ES"/>
              </w:rPr>
              <w:t>«</w:t>
            </w:r>
            <w:r w:rsidRPr="00785231">
              <w:rPr>
                <w:rFonts w:ascii="GHEA Grapalat" w:hAnsi="GHEA Grapalat"/>
                <w:i/>
                <w:sz w:val="20"/>
                <w:szCs w:val="20"/>
              </w:rPr>
              <w:t>թափառող</w:t>
            </w:r>
            <w:r w:rsidRPr="00785231">
              <w:rPr>
                <w:rFonts w:ascii="GHEA Grapalat" w:hAnsi="GHEA Grapalat"/>
                <w:i/>
                <w:sz w:val="20"/>
                <w:szCs w:val="20"/>
                <w:lang w:val="es-ES"/>
              </w:rPr>
              <w:t xml:space="preserve"> </w:t>
            </w:r>
            <w:r w:rsidRPr="00785231">
              <w:rPr>
                <w:rFonts w:ascii="GHEA Grapalat" w:hAnsi="GHEA Grapalat"/>
                <w:i/>
                <w:sz w:val="20"/>
                <w:szCs w:val="20"/>
              </w:rPr>
              <w:t>կենդանիների</w:t>
            </w:r>
            <w:r w:rsidRPr="00785231">
              <w:rPr>
                <w:rFonts w:ascii="GHEA Grapalat" w:hAnsi="GHEA Grapalat"/>
                <w:i/>
                <w:sz w:val="20"/>
                <w:szCs w:val="20"/>
                <w:lang w:val="es-ES"/>
              </w:rPr>
              <w:t xml:space="preserve"> (</w:t>
            </w:r>
            <w:r w:rsidRPr="00785231">
              <w:rPr>
                <w:rFonts w:ascii="GHEA Grapalat" w:hAnsi="GHEA Grapalat"/>
                <w:i/>
                <w:sz w:val="20"/>
                <w:szCs w:val="20"/>
              </w:rPr>
              <w:t>շների</w:t>
            </w:r>
            <w:r w:rsidRPr="00785231">
              <w:rPr>
                <w:rFonts w:ascii="GHEA Grapalat" w:hAnsi="GHEA Grapalat"/>
                <w:i/>
                <w:sz w:val="20"/>
                <w:szCs w:val="20"/>
                <w:lang w:val="es-ES"/>
              </w:rPr>
              <w:t xml:space="preserve">) </w:t>
            </w:r>
            <w:r w:rsidRPr="00785231">
              <w:rPr>
                <w:rFonts w:ascii="GHEA Grapalat" w:hAnsi="GHEA Grapalat"/>
                <w:i/>
                <w:sz w:val="20"/>
                <w:szCs w:val="20"/>
              </w:rPr>
              <w:t>վնասազերծման</w:t>
            </w:r>
            <w:r w:rsidRPr="00785231">
              <w:rPr>
                <w:rFonts w:ascii="GHEA Grapalat" w:hAnsi="GHEA Grapalat"/>
                <w:i/>
                <w:sz w:val="20"/>
                <w:szCs w:val="20"/>
                <w:lang w:val="es-ES"/>
              </w:rPr>
              <w:t xml:space="preserve"> (</w:t>
            </w:r>
            <w:r w:rsidRPr="00785231">
              <w:rPr>
                <w:rFonts w:ascii="GHEA Grapalat" w:hAnsi="GHEA Grapalat"/>
                <w:i/>
                <w:sz w:val="20"/>
                <w:szCs w:val="20"/>
              </w:rPr>
              <w:t>ստերիլիզացման</w:t>
            </w:r>
            <w:r w:rsidRPr="00785231">
              <w:rPr>
                <w:rFonts w:ascii="GHEA Grapalat" w:hAnsi="GHEA Grapalat"/>
                <w:i/>
                <w:sz w:val="20"/>
                <w:szCs w:val="20"/>
                <w:lang w:val="es-ES"/>
              </w:rPr>
              <w:t>) ծառայություններ</w:t>
            </w:r>
          </w:p>
        </w:tc>
        <w:tc>
          <w:tcPr>
            <w:tcW w:w="448" w:type="dxa"/>
          </w:tcPr>
          <w:p w14:paraId="17E3656F" w14:textId="77777777" w:rsidR="00785231" w:rsidRPr="002C08AA" w:rsidRDefault="00785231" w:rsidP="00D527D8">
            <w:pPr>
              <w:jc w:val="center"/>
              <w:rPr>
                <w:rFonts w:ascii="Calibri" w:hAnsi="Calibri" w:cs="Calibri"/>
                <w:sz w:val="20"/>
                <w:lang w:val="pt-BR"/>
              </w:rPr>
            </w:pPr>
          </w:p>
          <w:p w14:paraId="09B702C2" w14:textId="77777777" w:rsidR="00785231" w:rsidRPr="002C08AA" w:rsidRDefault="00785231" w:rsidP="00D527D8">
            <w:pPr>
              <w:jc w:val="center"/>
              <w:rPr>
                <w:rFonts w:ascii="Calibri" w:hAnsi="Calibri" w:cs="Calibri"/>
                <w:sz w:val="20"/>
                <w:lang w:val="pt-BR"/>
              </w:rPr>
            </w:pPr>
          </w:p>
          <w:p w14:paraId="4CF17F21" w14:textId="77777777" w:rsidR="00785231" w:rsidRPr="002C08AA" w:rsidRDefault="00785231" w:rsidP="00D527D8">
            <w:pPr>
              <w:jc w:val="center"/>
              <w:rPr>
                <w:rFonts w:ascii="Calibri" w:hAnsi="Calibri" w:cs="Calibri"/>
                <w:lang w:val="pt-BR"/>
              </w:rPr>
            </w:pPr>
            <w:r w:rsidRPr="002C08AA">
              <w:rPr>
                <w:rFonts w:ascii="Calibri" w:hAnsi="Calibri" w:cs="Calibri"/>
                <w:sz w:val="20"/>
                <w:lang w:val="pt-BR"/>
              </w:rPr>
              <w:t>... %</w:t>
            </w:r>
          </w:p>
        </w:tc>
        <w:tc>
          <w:tcPr>
            <w:tcW w:w="448" w:type="dxa"/>
          </w:tcPr>
          <w:p w14:paraId="67A6E6BC" w14:textId="77777777" w:rsidR="00785231" w:rsidRPr="002C08AA" w:rsidRDefault="00785231" w:rsidP="00D527D8">
            <w:pPr>
              <w:jc w:val="center"/>
              <w:rPr>
                <w:rFonts w:ascii="Calibri" w:hAnsi="Calibri" w:cs="Calibri"/>
                <w:sz w:val="20"/>
                <w:lang w:val="pt-BR"/>
              </w:rPr>
            </w:pPr>
          </w:p>
          <w:p w14:paraId="08EE9AA9" w14:textId="77777777" w:rsidR="00785231" w:rsidRPr="002C08AA" w:rsidRDefault="00785231" w:rsidP="00D527D8">
            <w:pPr>
              <w:jc w:val="center"/>
              <w:rPr>
                <w:rFonts w:ascii="Calibri" w:hAnsi="Calibri" w:cs="Calibri"/>
                <w:sz w:val="20"/>
                <w:lang w:val="pt-BR"/>
              </w:rPr>
            </w:pPr>
          </w:p>
          <w:p w14:paraId="4DF10DF5" w14:textId="77777777" w:rsidR="00785231" w:rsidRDefault="00785231" w:rsidP="00D527D8">
            <w:pPr>
              <w:jc w:val="center"/>
              <w:rPr>
                <w:rFonts w:ascii="Calibri" w:hAnsi="Calibri" w:cs="Calibri"/>
                <w:sz w:val="20"/>
                <w:lang w:val="pt-BR"/>
              </w:rPr>
            </w:pPr>
            <w:r>
              <w:rPr>
                <w:rFonts w:ascii="Calibri" w:hAnsi="Calibri" w:cs="Calibri"/>
                <w:sz w:val="20"/>
                <w:lang w:val="pt-BR"/>
              </w:rPr>
              <w:t>25</w:t>
            </w:r>
          </w:p>
          <w:p w14:paraId="44AFE923" w14:textId="5CAC02B7" w:rsidR="00785231" w:rsidRPr="002C08AA" w:rsidRDefault="00785231" w:rsidP="00D527D8">
            <w:pPr>
              <w:jc w:val="center"/>
              <w:rPr>
                <w:rFonts w:ascii="Calibri" w:hAnsi="Calibri" w:cs="Calibri"/>
                <w:lang w:val="pt-BR"/>
              </w:rPr>
            </w:pPr>
            <w:r w:rsidRPr="002C08AA">
              <w:rPr>
                <w:rFonts w:ascii="Calibri" w:hAnsi="Calibri" w:cs="Calibri"/>
                <w:sz w:val="20"/>
                <w:lang w:val="pt-BR"/>
              </w:rPr>
              <w:t>%</w:t>
            </w:r>
          </w:p>
        </w:tc>
        <w:tc>
          <w:tcPr>
            <w:tcW w:w="448" w:type="dxa"/>
          </w:tcPr>
          <w:p w14:paraId="2B8FAFD8" w14:textId="77777777" w:rsidR="00785231" w:rsidRPr="002C08AA" w:rsidRDefault="00785231" w:rsidP="00D527D8">
            <w:pPr>
              <w:jc w:val="center"/>
              <w:rPr>
                <w:rFonts w:ascii="Calibri" w:hAnsi="Calibri" w:cs="Calibri"/>
                <w:sz w:val="20"/>
                <w:lang w:val="pt-BR"/>
              </w:rPr>
            </w:pPr>
          </w:p>
          <w:p w14:paraId="4259B9ED" w14:textId="77777777" w:rsidR="00785231" w:rsidRPr="002C08AA" w:rsidRDefault="00785231" w:rsidP="00D527D8">
            <w:pPr>
              <w:jc w:val="center"/>
              <w:rPr>
                <w:rFonts w:ascii="Calibri" w:hAnsi="Calibri" w:cs="Calibri"/>
                <w:sz w:val="20"/>
                <w:lang w:val="pt-BR"/>
              </w:rPr>
            </w:pPr>
          </w:p>
          <w:p w14:paraId="39285E07" w14:textId="17F9521C" w:rsidR="00785231" w:rsidRDefault="00785231" w:rsidP="00D527D8">
            <w:pPr>
              <w:jc w:val="center"/>
              <w:rPr>
                <w:rFonts w:ascii="Calibri" w:hAnsi="Calibri" w:cs="Calibri"/>
                <w:sz w:val="20"/>
                <w:lang w:val="pt-BR"/>
              </w:rPr>
            </w:pPr>
            <w:r>
              <w:rPr>
                <w:rFonts w:ascii="Calibri" w:hAnsi="Calibri" w:cs="Calibri"/>
                <w:sz w:val="20"/>
                <w:lang w:val="pt-BR"/>
              </w:rPr>
              <w:t>25</w:t>
            </w:r>
            <w:r w:rsidRPr="002C08AA">
              <w:rPr>
                <w:rFonts w:ascii="Calibri" w:hAnsi="Calibri" w:cs="Calibri"/>
                <w:sz w:val="20"/>
                <w:lang w:val="pt-BR"/>
              </w:rPr>
              <w:t xml:space="preserve"> </w:t>
            </w:r>
          </w:p>
          <w:p w14:paraId="073E8561" w14:textId="105C1F45" w:rsidR="00785231" w:rsidRPr="002C08AA" w:rsidRDefault="00785231" w:rsidP="00D527D8">
            <w:pPr>
              <w:jc w:val="center"/>
              <w:rPr>
                <w:rFonts w:ascii="Calibri" w:hAnsi="Calibri" w:cs="Calibri"/>
                <w:sz w:val="18"/>
                <w:szCs w:val="18"/>
                <w:lang w:val="pt-BR"/>
              </w:rPr>
            </w:pPr>
            <w:r w:rsidRPr="002C08AA">
              <w:rPr>
                <w:rFonts w:ascii="Calibri" w:hAnsi="Calibri" w:cs="Calibri"/>
                <w:sz w:val="20"/>
                <w:lang w:val="pt-BR"/>
              </w:rPr>
              <w:t>%</w:t>
            </w:r>
          </w:p>
        </w:tc>
        <w:tc>
          <w:tcPr>
            <w:tcW w:w="448" w:type="dxa"/>
          </w:tcPr>
          <w:p w14:paraId="048F8A45" w14:textId="77777777" w:rsidR="00785231" w:rsidRPr="002C08AA" w:rsidRDefault="00785231" w:rsidP="00D527D8">
            <w:pPr>
              <w:jc w:val="center"/>
              <w:rPr>
                <w:rFonts w:ascii="Calibri" w:hAnsi="Calibri" w:cs="Calibri"/>
                <w:sz w:val="20"/>
                <w:lang w:val="pt-BR"/>
              </w:rPr>
            </w:pPr>
          </w:p>
          <w:p w14:paraId="11B83D1B" w14:textId="77777777" w:rsidR="00785231" w:rsidRPr="002C08AA" w:rsidRDefault="00785231" w:rsidP="00D527D8">
            <w:pPr>
              <w:jc w:val="center"/>
              <w:rPr>
                <w:rFonts w:ascii="Calibri" w:hAnsi="Calibri" w:cs="Calibri"/>
                <w:sz w:val="20"/>
                <w:lang w:val="pt-BR"/>
              </w:rPr>
            </w:pPr>
          </w:p>
          <w:p w14:paraId="640CE596" w14:textId="63B2ABE5" w:rsidR="00785231" w:rsidRPr="002C08AA" w:rsidRDefault="00785231" w:rsidP="00D527D8">
            <w:pPr>
              <w:jc w:val="center"/>
              <w:rPr>
                <w:rFonts w:ascii="Calibri" w:hAnsi="Calibri" w:cs="Calibri"/>
                <w:sz w:val="18"/>
                <w:szCs w:val="18"/>
                <w:lang w:val="pt-BR"/>
              </w:rPr>
            </w:pPr>
            <w:r>
              <w:rPr>
                <w:rFonts w:ascii="Calibri" w:hAnsi="Calibri" w:cs="Calibri"/>
                <w:sz w:val="20"/>
                <w:lang w:val="pt-BR"/>
              </w:rPr>
              <w:t>50</w:t>
            </w:r>
            <w:r w:rsidRPr="002C08AA">
              <w:rPr>
                <w:rFonts w:ascii="Calibri" w:hAnsi="Calibri" w:cs="Calibri"/>
                <w:sz w:val="20"/>
                <w:lang w:val="pt-BR"/>
              </w:rPr>
              <w:t xml:space="preserve"> %</w:t>
            </w:r>
          </w:p>
        </w:tc>
        <w:tc>
          <w:tcPr>
            <w:tcW w:w="448" w:type="dxa"/>
          </w:tcPr>
          <w:p w14:paraId="5DD08ED8" w14:textId="77777777" w:rsidR="00785231" w:rsidRPr="002C08AA" w:rsidRDefault="00785231" w:rsidP="00D527D8">
            <w:pPr>
              <w:jc w:val="center"/>
              <w:rPr>
                <w:rFonts w:ascii="Calibri" w:hAnsi="Calibri" w:cs="Calibri"/>
                <w:sz w:val="20"/>
                <w:lang w:val="pt-BR"/>
              </w:rPr>
            </w:pPr>
          </w:p>
          <w:p w14:paraId="2504EF21" w14:textId="77777777" w:rsidR="00785231" w:rsidRPr="002C08AA" w:rsidRDefault="00785231" w:rsidP="00D527D8">
            <w:pPr>
              <w:jc w:val="center"/>
              <w:rPr>
                <w:rFonts w:ascii="Calibri" w:hAnsi="Calibri" w:cs="Calibri"/>
                <w:sz w:val="20"/>
                <w:lang w:val="pt-BR"/>
              </w:rPr>
            </w:pPr>
          </w:p>
          <w:p w14:paraId="19F80AA2" w14:textId="77777777" w:rsidR="00785231" w:rsidRDefault="00785231" w:rsidP="00D527D8">
            <w:pPr>
              <w:jc w:val="center"/>
              <w:rPr>
                <w:rFonts w:ascii="Calibri" w:hAnsi="Calibri" w:cs="Calibri"/>
                <w:sz w:val="20"/>
                <w:lang w:val="pt-BR"/>
              </w:rPr>
            </w:pPr>
            <w:r>
              <w:rPr>
                <w:rFonts w:ascii="Calibri" w:hAnsi="Calibri" w:cs="Calibri"/>
                <w:sz w:val="20"/>
                <w:lang w:val="pt-BR"/>
              </w:rPr>
              <w:t>50</w:t>
            </w:r>
          </w:p>
          <w:p w14:paraId="495685BA" w14:textId="2726E3A5" w:rsidR="00785231" w:rsidRPr="002C08AA" w:rsidRDefault="00785231" w:rsidP="00D527D8">
            <w:pPr>
              <w:jc w:val="center"/>
              <w:rPr>
                <w:rFonts w:ascii="Calibri" w:hAnsi="Calibri" w:cs="Calibri"/>
                <w:sz w:val="18"/>
                <w:szCs w:val="18"/>
                <w:lang w:val="pt-BR"/>
              </w:rPr>
            </w:pPr>
            <w:r w:rsidRPr="002C08AA">
              <w:rPr>
                <w:rFonts w:ascii="Calibri" w:hAnsi="Calibri" w:cs="Calibri"/>
                <w:sz w:val="20"/>
                <w:lang w:val="pt-BR"/>
              </w:rPr>
              <w:t>%</w:t>
            </w:r>
          </w:p>
        </w:tc>
        <w:tc>
          <w:tcPr>
            <w:tcW w:w="460" w:type="dxa"/>
          </w:tcPr>
          <w:p w14:paraId="17550804" w14:textId="77777777" w:rsidR="00785231" w:rsidRPr="002C08AA" w:rsidRDefault="00785231" w:rsidP="00D527D8">
            <w:pPr>
              <w:jc w:val="center"/>
              <w:rPr>
                <w:rFonts w:ascii="Calibri" w:hAnsi="Calibri" w:cs="Calibri"/>
                <w:sz w:val="20"/>
                <w:lang w:val="pt-BR"/>
              </w:rPr>
            </w:pPr>
          </w:p>
          <w:p w14:paraId="342133F5" w14:textId="77777777" w:rsidR="00785231" w:rsidRPr="002C08AA" w:rsidRDefault="00785231" w:rsidP="00D527D8">
            <w:pPr>
              <w:jc w:val="center"/>
              <w:rPr>
                <w:rFonts w:ascii="Calibri" w:hAnsi="Calibri" w:cs="Calibri"/>
                <w:sz w:val="20"/>
                <w:lang w:val="pt-BR"/>
              </w:rPr>
            </w:pPr>
          </w:p>
          <w:p w14:paraId="78D301D0" w14:textId="29F7EC09" w:rsidR="00785231" w:rsidRPr="002C08AA" w:rsidRDefault="00785231" w:rsidP="00D527D8">
            <w:pPr>
              <w:jc w:val="center"/>
              <w:rPr>
                <w:rFonts w:ascii="Calibri" w:hAnsi="Calibri" w:cs="Calibri"/>
                <w:sz w:val="18"/>
                <w:szCs w:val="18"/>
                <w:lang w:val="pt-BR"/>
              </w:rPr>
            </w:pPr>
            <w:r>
              <w:rPr>
                <w:rFonts w:ascii="Calibri" w:hAnsi="Calibri" w:cs="Calibri"/>
                <w:sz w:val="20"/>
                <w:lang w:val="pt-BR"/>
              </w:rPr>
              <w:t>75</w:t>
            </w:r>
            <w:r w:rsidRPr="002C08AA">
              <w:rPr>
                <w:rFonts w:ascii="Calibri" w:hAnsi="Calibri" w:cs="Calibri"/>
                <w:sz w:val="20"/>
                <w:lang w:val="pt-BR"/>
              </w:rPr>
              <w:t xml:space="preserve"> %</w:t>
            </w:r>
          </w:p>
        </w:tc>
        <w:tc>
          <w:tcPr>
            <w:tcW w:w="521" w:type="dxa"/>
          </w:tcPr>
          <w:p w14:paraId="51F97129" w14:textId="77777777" w:rsidR="00785231" w:rsidRPr="002C08AA" w:rsidRDefault="00785231" w:rsidP="00D527D8">
            <w:pPr>
              <w:jc w:val="center"/>
              <w:rPr>
                <w:rFonts w:ascii="Calibri" w:hAnsi="Calibri" w:cs="Calibri"/>
                <w:sz w:val="20"/>
                <w:lang w:val="pt-BR"/>
              </w:rPr>
            </w:pPr>
          </w:p>
          <w:p w14:paraId="6977219C" w14:textId="77777777" w:rsidR="00785231" w:rsidRPr="002C08AA" w:rsidRDefault="00785231" w:rsidP="00D527D8">
            <w:pPr>
              <w:jc w:val="center"/>
              <w:rPr>
                <w:rFonts w:ascii="Calibri" w:hAnsi="Calibri" w:cs="Calibri"/>
                <w:sz w:val="20"/>
                <w:lang w:val="pt-BR"/>
              </w:rPr>
            </w:pPr>
          </w:p>
          <w:p w14:paraId="5CEB2924" w14:textId="466CCF6A" w:rsidR="00785231" w:rsidRDefault="00785231" w:rsidP="00D527D8">
            <w:pPr>
              <w:jc w:val="center"/>
              <w:rPr>
                <w:rFonts w:ascii="Calibri" w:hAnsi="Calibri" w:cs="Calibri"/>
                <w:sz w:val="20"/>
                <w:lang w:val="pt-BR"/>
              </w:rPr>
            </w:pPr>
            <w:r>
              <w:rPr>
                <w:rFonts w:ascii="Calibri" w:hAnsi="Calibri" w:cs="Calibri"/>
                <w:sz w:val="20"/>
                <w:lang w:val="pt-BR"/>
              </w:rPr>
              <w:t>100</w:t>
            </w:r>
          </w:p>
          <w:p w14:paraId="1A515735" w14:textId="0B5BD446" w:rsidR="00785231" w:rsidRPr="002C08AA" w:rsidRDefault="00785231" w:rsidP="00D527D8">
            <w:pPr>
              <w:jc w:val="center"/>
              <w:rPr>
                <w:rFonts w:ascii="Calibri" w:hAnsi="Calibri" w:cs="Calibri"/>
                <w:sz w:val="18"/>
                <w:szCs w:val="18"/>
                <w:lang w:val="pt-BR"/>
              </w:rPr>
            </w:pPr>
            <w:r w:rsidRPr="002C08AA">
              <w:rPr>
                <w:rFonts w:ascii="Calibri" w:hAnsi="Calibri" w:cs="Calibri"/>
                <w:sz w:val="20"/>
                <w:lang w:val="pt-BR"/>
              </w:rPr>
              <w:t>%</w:t>
            </w:r>
          </w:p>
        </w:tc>
        <w:tc>
          <w:tcPr>
            <w:tcW w:w="521" w:type="dxa"/>
          </w:tcPr>
          <w:p w14:paraId="3D8B578F" w14:textId="77777777" w:rsidR="00785231" w:rsidRPr="002C08AA" w:rsidRDefault="00785231" w:rsidP="00D527D8">
            <w:pPr>
              <w:jc w:val="center"/>
              <w:rPr>
                <w:rFonts w:ascii="Calibri" w:hAnsi="Calibri" w:cs="Calibri"/>
                <w:sz w:val="20"/>
                <w:lang w:val="pt-BR"/>
              </w:rPr>
            </w:pPr>
          </w:p>
          <w:p w14:paraId="25AAD17B" w14:textId="77777777" w:rsidR="00785231" w:rsidRPr="002C08AA" w:rsidRDefault="00785231" w:rsidP="00D527D8">
            <w:pPr>
              <w:jc w:val="center"/>
              <w:rPr>
                <w:rFonts w:ascii="Calibri" w:hAnsi="Calibri" w:cs="Calibri"/>
                <w:sz w:val="20"/>
                <w:lang w:val="pt-BR"/>
              </w:rPr>
            </w:pPr>
          </w:p>
          <w:p w14:paraId="3A95DAA7" w14:textId="77777777" w:rsidR="00785231" w:rsidRDefault="00785231" w:rsidP="00D527D8">
            <w:pPr>
              <w:jc w:val="center"/>
              <w:rPr>
                <w:rFonts w:ascii="Calibri" w:hAnsi="Calibri" w:cs="Calibri"/>
                <w:sz w:val="20"/>
                <w:lang w:val="pt-BR"/>
              </w:rPr>
            </w:pPr>
            <w:r>
              <w:rPr>
                <w:rFonts w:ascii="Calibri" w:hAnsi="Calibri" w:cs="Calibri"/>
                <w:sz w:val="20"/>
                <w:lang w:val="pt-BR"/>
              </w:rPr>
              <w:t>100</w:t>
            </w:r>
          </w:p>
          <w:p w14:paraId="25332EEE" w14:textId="14EF477A" w:rsidR="00785231" w:rsidRPr="002C08AA" w:rsidRDefault="00785231" w:rsidP="00D527D8">
            <w:pPr>
              <w:jc w:val="center"/>
              <w:rPr>
                <w:rFonts w:ascii="Calibri" w:hAnsi="Calibri" w:cs="Calibri"/>
                <w:sz w:val="18"/>
                <w:szCs w:val="18"/>
                <w:lang w:val="pt-BR"/>
              </w:rPr>
            </w:pPr>
            <w:r w:rsidRPr="002C08AA">
              <w:rPr>
                <w:rFonts w:ascii="Calibri" w:hAnsi="Calibri" w:cs="Calibri"/>
                <w:sz w:val="20"/>
                <w:lang w:val="pt-BR"/>
              </w:rPr>
              <w:t>%</w:t>
            </w:r>
          </w:p>
        </w:tc>
        <w:tc>
          <w:tcPr>
            <w:tcW w:w="521" w:type="dxa"/>
          </w:tcPr>
          <w:p w14:paraId="379C32BC" w14:textId="77777777" w:rsidR="00785231" w:rsidRPr="002C08AA" w:rsidRDefault="00785231" w:rsidP="00D527D8">
            <w:pPr>
              <w:jc w:val="center"/>
              <w:rPr>
                <w:rFonts w:ascii="Calibri" w:hAnsi="Calibri" w:cs="Calibri"/>
                <w:sz w:val="20"/>
                <w:lang w:val="pt-BR"/>
              </w:rPr>
            </w:pPr>
          </w:p>
          <w:p w14:paraId="7E531AB4" w14:textId="77777777" w:rsidR="00785231" w:rsidRPr="002C08AA" w:rsidRDefault="00785231" w:rsidP="00D527D8">
            <w:pPr>
              <w:jc w:val="center"/>
              <w:rPr>
                <w:rFonts w:ascii="Calibri" w:hAnsi="Calibri" w:cs="Calibri"/>
                <w:sz w:val="20"/>
                <w:lang w:val="pt-BR"/>
              </w:rPr>
            </w:pPr>
          </w:p>
          <w:p w14:paraId="5534655F" w14:textId="7396A007" w:rsidR="00785231" w:rsidRPr="002C08AA" w:rsidRDefault="00785231" w:rsidP="00D527D8">
            <w:pPr>
              <w:jc w:val="center"/>
              <w:rPr>
                <w:rFonts w:ascii="Calibri" w:hAnsi="Calibri" w:cs="Calibri"/>
                <w:sz w:val="18"/>
                <w:szCs w:val="18"/>
                <w:lang w:val="pt-BR"/>
              </w:rPr>
            </w:pPr>
            <w:r>
              <w:rPr>
                <w:rFonts w:ascii="Calibri" w:hAnsi="Calibri" w:cs="Calibri"/>
                <w:sz w:val="20"/>
                <w:lang w:val="pt-BR"/>
              </w:rPr>
              <w:t>100</w:t>
            </w:r>
            <w:r w:rsidRPr="002C08AA">
              <w:rPr>
                <w:rFonts w:ascii="Calibri" w:hAnsi="Calibri" w:cs="Calibri"/>
                <w:sz w:val="20"/>
                <w:lang w:val="pt-BR"/>
              </w:rPr>
              <w:t xml:space="preserve"> %</w:t>
            </w:r>
          </w:p>
        </w:tc>
        <w:tc>
          <w:tcPr>
            <w:tcW w:w="521" w:type="dxa"/>
          </w:tcPr>
          <w:p w14:paraId="5621E2A0" w14:textId="77777777" w:rsidR="00785231" w:rsidRPr="002C08AA" w:rsidRDefault="00785231" w:rsidP="00D527D8">
            <w:pPr>
              <w:jc w:val="center"/>
              <w:rPr>
                <w:rFonts w:ascii="Calibri" w:hAnsi="Calibri" w:cs="Calibri"/>
                <w:sz w:val="20"/>
                <w:lang w:val="pt-BR"/>
              </w:rPr>
            </w:pPr>
          </w:p>
          <w:p w14:paraId="6CFFEA4A" w14:textId="77777777" w:rsidR="00785231" w:rsidRPr="002C08AA" w:rsidRDefault="00785231" w:rsidP="00D527D8">
            <w:pPr>
              <w:jc w:val="center"/>
              <w:rPr>
                <w:rFonts w:ascii="Calibri" w:hAnsi="Calibri" w:cs="Calibri"/>
                <w:sz w:val="20"/>
                <w:lang w:val="pt-BR"/>
              </w:rPr>
            </w:pPr>
          </w:p>
          <w:p w14:paraId="0AF9C2B6" w14:textId="77777777" w:rsidR="00785231" w:rsidRDefault="00785231" w:rsidP="00D527D8">
            <w:pPr>
              <w:jc w:val="center"/>
              <w:rPr>
                <w:rFonts w:ascii="Calibri" w:hAnsi="Calibri" w:cs="Calibri"/>
                <w:sz w:val="20"/>
                <w:lang w:val="pt-BR"/>
              </w:rPr>
            </w:pPr>
            <w:r>
              <w:rPr>
                <w:rFonts w:ascii="Calibri" w:hAnsi="Calibri" w:cs="Calibri"/>
                <w:sz w:val="20"/>
                <w:lang w:val="pt-BR"/>
              </w:rPr>
              <w:t>100</w:t>
            </w:r>
          </w:p>
          <w:p w14:paraId="30CC14BE" w14:textId="5726EA5C" w:rsidR="00785231" w:rsidRPr="002C08AA" w:rsidRDefault="00785231" w:rsidP="00D527D8">
            <w:pPr>
              <w:jc w:val="center"/>
              <w:rPr>
                <w:rFonts w:ascii="Calibri" w:hAnsi="Calibri" w:cs="Calibri"/>
                <w:sz w:val="18"/>
                <w:szCs w:val="18"/>
                <w:lang w:val="pt-BR"/>
              </w:rPr>
            </w:pPr>
            <w:r w:rsidRPr="002C08AA">
              <w:rPr>
                <w:rFonts w:ascii="Calibri" w:hAnsi="Calibri" w:cs="Calibri"/>
                <w:sz w:val="20"/>
                <w:lang w:val="pt-BR"/>
              </w:rPr>
              <w:t>%</w:t>
            </w:r>
          </w:p>
        </w:tc>
        <w:tc>
          <w:tcPr>
            <w:tcW w:w="521" w:type="dxa"/>
          </w:tcPr>
          <w:p w14:paraId="20447A3E" w14:textId="77777777" w:rsidR="00785231" w:rsidRPr="002C08AA" w:rsidRDefault="00785231" w:rsidP="00D527D8">
            <w:pPr>
              <w:jc w:val="center"/>
              <w:rPr>
                <w:rFonts w:ascii="Calibri" w:hAnsi="Calibri" w:cs="Calibri"/>
                <w:sz w:val="20"/>
                <w:lang w:val="pt-BR"/>
              </w:rPr>
            </w:pPr>
          </w:p>
          <w:p w14:paraId="7E125F5B" w14:textId="77777777" w:rsidR="00785231" w:rsidRPr="002C08AA" w:rsidRDefault="00785231" w:rsidP="00D527D8">
            <w:pPr>
              <w:jc w:val="center"/>
              <w:rPr>
                <w:rFonts w:ascii="Calibri" w:hAnsi="Calibri" w:cs="Calibri"/>
                <w:sz w:val="20"/>
                <w:lang w:val="pt-BR"/>
              </w:rPr>
            </w:pPr>
          </w:p>
          <w:p w14:paraId="21E1272A" w14:textId="0FE9E565" w:rsidR="00785231" w:rsidRPr="002C08AA" w:rsidRDefault="00785231" w:rsidP="00D527D8">
            <w:pPr>
              <w:jc w:val="center"/>
              <w:rPr>
                <w:rFonts w:ascii="Calibri" w:hAnsi="Calibri" w:cs="Calibri"/>
                <w:sz w:val="18"/>
                <w:szCs w:val="18"/>
                <w:lang w:val="pt-BR"/>
              </w:rPr>
            </w:pPr>
            <w:r>
              <w:rPr>
                <w:rFonts w:ascii="Calibri" w:hAnsi="Calibri" w:cs="Calibri"/>
                <w:sz w:val="20"/>
                <w:lang w:val="pt-BR"/>
              </w:rPr>
              <w:t>100</w:t>
            </w:r>
            <w:r w:rsidRPr="002C08AA">
              <w:rPr>
                <w:rFonts w:ascii="Calibri" w:hAnsi="Calibri" w:cs="Calibri"/>
                <w:sz w:val="20"/>
                <w:lang w:val="pt-BR"/>
              </w:rPr>
              <w:t xml:space="preserve"> %</w:t>
            </w:r>
          </w:p>
        </w:tc>
        <w:tc>
          <w:tcPr>
            <w:tcW w:w="521" w:type="dxa"/>
          </w:tcPr>
          <w:p w14:paraId="55A82889" w14:textId="77777777" w:rsidR="00785231" w:rsidRPr="002C08AA" w:rsidRDefault="00785231" w:rsidP="00D527D8">
            <w:pPr>
              <w:jc w:val="center"/>
              <w:rPr>
                <w:rFonts w:ascii="Calibri" w:hAnsi="Calibri" w:cs="Calibri"/>
                <w:sz w:val="20"/>
                <w:lang w:val="pt-BR"/>
              </w:rPr>
            </w:pPr>
          </w:p>
          <w:p w14:paraId="2F27E50A" w14:textId="77777777" w:rsidR="00785231" w:rsidRPr="002C08AA" w:rsidRDefault="00785231" w:rsidP="00D527D8">
            <w:pPr>
              <w:jc w:val="center"/>
              <w:rPr>
                <w:rFonts w:ascii="Calibri" w:hAnsi="Calibri" w:cs="Calibri"/>
                <w:sz w:val="20"/>
                <w:lang w:val="pt-BR"/>
              </w:rPr>
            </w:pPr>
          </w:p>
          <w:p w14:paraId="288A7F3C" w14:textId="60322F59" w:rsidR="00785231" w:rsidRPr="002C08AA" w:rsidRDefault="00785231" w:rsidP="00D527D8">
            <w:pPr>
              <w:jc w:val="center"/>
              <w:rPr>
                <w:rFonts w:ascii="Calibri" w:hAnsi="Calibri" w:cs="Calibri"/>
                <w:sz w:val="18"/>
                <w:szCs w:val="18"/>
                <w:lang w:val="pt-BR"/>
              </w:rPr>
            </w:pPr>
            <w:r>
              <w:rPr>
                <w:rFonts w:ascii="Calibri" w:hAnsi="Calibri" w:cs="Calibri"/>
                <w:sz w:val="20"/>
                <w:lang w:val="pt-BR"/>
              </w:rPr>
              <w:t>100</w:t>
            </w:r>
            <w:r w:rsidRPr="002C08AA">
              <w:rPr>
                <w:rFonts w:ascii="Calibri" w:hAnsi="Calibri" w:cs="Calibri"/>
                <w:sz w:val="20"/>
                <w:lang w:val="pt-BR"/>
              </w:rPr>
              <w:t xml:space="preserve"> %</w:t>
            </w:r>
          </w:p>
        </w:tc>
        <w:tc>
          <w:tcPr>
            <w:tcW w:w="1046" w:type="dxa"/>
          </w:tcPr>
          <w:p w14:paraId="643FE907" w14:textId="77777777" w:rsidR="00785231" w:rsidRPr="002C08AA" w:rsidRDefault="00785231" w:rsidP="00D527D8">
            <w:pPr>
              <w:jc w:val="center"/>
              <w:rPr>
                <w:rFonts w:ascii="Calibri" w:hAnsi="Calibri" w:cs="Calibri"/>
                <w:sz w:val="20"/>
                <w:lang w:val="pt-BR"/>
              </w:rPr>
            </w:pPr>
          </w:p>
          <w:p w14:paraId="02DB8F48" w14:textId="77777777" w:rsidR="00785231" w:rsidRPr="002C08AA" w:rsidRDefault="00785231" w:rsidP="00D527D8">
            <w:pPr>
              <w:jc w:val="center"/>
              <w:rPr>
                <w:rFonts w:ascii="Calibri" w:hAnsi="Calibri" w:cs="Calibri"/>
                <w:sz w:val="20"/>
                <w:lang w:val="pt-BR"/>
              </w:rPr>
            </w:pPr>
          </w:p>
          <w:p w14:paraId="3C14798D" w14:textId="0A846F53" w:rsidR="00785231" w:rsidRPr="002C08AA" w:rsidRDefault="00785231" w:rsidP="00D527D8">
            <w:pPr>
              <w:jc w:val="center"/>
              <w:rPr>
                <w:rFonts w:ascii="Calibri" w:hAnsi="Calibri" w:cs="Calibri"/>
                <w:b/>
                <w:lang w:val="pt-BR"/>
              </w:rPr>
            </w:pPr>
            <w:r>
              <w:rPr>
                <w:rFonts w:ascii="Calibri" w:hAnsi="Calibri" w:cs="Calibri"/>
                <w:sz w:val="20"/>
                <w:lang w:val="pt-BR"/>
              </w:rPr>
              <w:t>100</w:t>
            </w:r>
            <w:r w:rsidRPr="002C08AA">
              <w:rPr>
                <w:rFonts w:ascii="Calibri" w:hAnsi="Calibri" w:cs="Calibri"/>
                <w:sz w:val="20"/>
                <w:lang w:val="pt-BR"/>
              </w:rPr>
              <w:t xml:space="preserve"> %</w:t>
            </w:r>
          </w:p>
        </w:tc>
      </w:tr>
    </w:tbl>
    <w:p w14:paraId="0766221F" w14:textId="33F1BE1E" w:rsidR="007678FA" w:rsidRPr="00F566BF" w:rsidRDefault="007678FA" w:rsidP="00785231">
      <w:pPr>
        <w:jc w:val="right"/>
        <w:rPr>
          <w:rFonts w:ascii="GHEA Grapalat" w:hAnsi="GHEA Grapalat"/>
          <w:i/>
          <w:sz w:val="18"/>
          <w:szCs w:val="18"/>
        </w:rPr>
      </w:pPr>
      <w:r w:rsidRPr="00F566BF">
        <w:rPr>
          <w:rFonts w:ascii="GHEA Grapalat" w:hAnsi="GHEA Grapalat"/>
          <w:sz w:val="20"/>
        </w:rPr>
        <w:t xml:space="preserve">                                                                                                                                                                                                            </w:t>
      </w:r>
    </w:p>
    <w:p w14:paraId="7437C35E" w14:textId="77777777" w:rsidR="007678FA" w:rsidRPr="00F566BF" w:rsidRDefault="007678FA" w:rsidP="007678FA">
      <w:pPr>
        <w:jc w:val="both"/>
        <w:rPr>
          <w:rFonts w:ascii="GHEA Grapalat" w:hAnsi="GHEA Grapalat" w:cs="Sylfaen"/>
          <w:i/>
          <w:sz w:val="18"/>
          <w:szCs w:val="18"/>
          <w:lang w:val="pt-BR"/>
        </w:rPr>
      </w:pPr>
      <w:r w:rsidRPr="00F566BF">
        <w:rPr>
          <w:rFonts w:ascii="GHEA Grapalat" w:hAnsi="GHEA Grapalat"/>
          <w:i/>
          <w:sz w:val="18"/>
          <w:szCs w:val="18"/>
        </w:rPr>
        <w:t xml:space="preserve">* </w:t>
      </w:r>
      <w:r w:rsidRPr="00F566BF">
        <w:rPr>
          <w:rFonts w:ascii="GHEA Grapalat" w:hAnsi="GHEA Grapalat" w:cs="Sylfaen"/>
          <w:i/>
          <w:sz w:val="18"/>
          <w:szCs w:val="18"/>
          <w:lang w:val="pt-BR"/>
        </w:rPr>
        <w:t>Վճարման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ենթակա</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գումարները</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ներկայացվում են աճողական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E53C12">
          <w:footnotePr>
            <w:pos w:val="beneathText"/>
          </w:footnotePr>
          <w:pgSz w:w="11906" w:h="16838" w:code="9"/>
          <w:pgMar w:top="533" w:right="849" w:bottom="720" w:left="663"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DF2D91"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3.1</w:t>
      </w:r>
    </w:p>
    <w:p w14:paraId="3CD4B5E4"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4752D2A1"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0FBBE306" w14:textId="77777777" w:rsidR="007678FA" w:rsidRPr="007467E4" w:rsidRDefault="007678FA" w:rsidP="007678FA">
      <w:pPr>
        <w:rPr>
          <w:rFonts w:ascii="GHEA Grapalat" w:hAnsi="GHEA Grapalat"/>
          <w:lang w:val="ru-RU"/>
        </w:rPr>
      </w:pPr>
    </w:p>
    <w:p w14:paraId="36010724"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w:tabs>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r w:rsidRPr="007467E4">
        <w:rPr>
          <w:rFonts w:ascii="GHEA Grapalat" w:hAnsi="GHEA Grapalat" w:cs="Sylfaen"/>
          <w:bCs/>
          <w:sz w:val="18"/>
          <w:szCs w:val="18"/>
          <w:lang w:val="ru-RU"/>
        </w:rPr>
        <w:t xml:space="preserve">    </w:t>
      </w:r>
    </w:p>
    <w:p w14:paraId="066020AB" w14:textId="77777777"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պայմանագրի</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արդյունքը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Պատվիրատուին</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հանձնելու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փաստը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ֆիքսելու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վերաբերյալ</w:t>
      </w:r>
      <w:r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61654C"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61654C">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61654C">
        <w:rPr>
          <w:rFonts w:ascii="GHEA Grapalat" w:hAnsi="GHEA Grapalat" w:cs="Sylfaen"/>
          <w:sz w:val="20"/>
          <w:u w:val="single"/>
          <w:lang w:val="ru-RU"/>
        </w:rPr>
        <w:tab/>
      </w:r>
      <w:r w:rsidRPr="0061654C">
        <w:rPr>
          <w:rFonts w:ascii="GHEA Grapalat" w:hAnsi="GHEA Grapalat" w:cs="Sylfaen"/>
          <w:sz w:val="20"/>
          <w:u w:val="single"/>
          <w:lang w:val="ru-RU"/>
        </w:rPr>
        <w:tab/>
        <w:t xml:space="preserve">        </w:t>
      </w:r>
      <w:r w:rsidRPr="0061654C">
        <w:rPr>
          <w:rFonts w:ascii="GHEA Grapalat" w:hAnsi="GHEA Grapalat" w:cs="Sylfaen"/>
          <w:sz w:val="20"/>
          <w:lang w:val="ru-RU"/>
        </w:rPr>
        <w:t>-</w:t>
      </w:r>
      <w:r w:rsidRPr="00F566BF">
        <w:rPr>
          <w:rFonts w:ascii="GHEA Grapalat" w:hAnsi="GHEA Grapalat" w:cs="Sylfaen"/>
          <w:sz w:val="20"/>
        </w:rPr>
        <w:t>ի</w:t>
      </w:r>
      <w:r w:rsidRPr="0061654C">
        <w:rPr>
          <w:rFonts w:ascii="GHEA Grapalat" w:hAnsi="GHEA Grapalat" w:cs="Sylfaen"/>
          <w:lang w:val="ru-RU"/>
        </w:rPr>
        <w:t xml:space="preserve"> </w:t>
      </w:r>
      <w:r w:rsidRPr="0061654C">
        <w:rPr>
          <w:rFonts w:ascii="GHEA Grapalat" w:hAnsi="GHEA Grapalat" w:cs="Sylfaen"/>
          <w:sz w:val="20"/>
          <w:szCs w:val="20"/>
          <w:lang w:val="ru-RU"/>
        </w:rPr>
        <w:t>(</w:t>
      </w:r>
      <w:r w:rsidRPr="00F566BF">
        <w:rPr>
          <w:rFonts w:ascii="GHEA Grapalat" w:hAnsi="GHEA Grapalat" w:cs="Sylfaen"/>
          <w:sz w:val="20"/>
          <w:szCs w:val="20"/>
        </w:rPr>
        <w:t>այսուհետ</w:t>
      </w:r>
      <w:r w:rsidRPr="0061654C">
        <w:rPr>
          <w:rFonts w:ascii="GHEA Grapalat" w:hAnsi="GHEA Grapalat" w:cs="Sylfaen"/>
          <w:sz w:val="20"/>
          <w:szCs w:val="20"/>
          <w:lang w:val="ru-RU"/>
        </w:rPr>
        <w:t xml:space="preserve">` </w:t>
      </w:r>
      <w:r w:rsidRPr="00F566BF">
        <w:rPr>
          <w:rFonts w:ascii="GHEA Grapalat" w:hAnsi="GHEA Grapalat" w:cs="Sylfaen"/>
          <w:sz w:val="20"/>
          <w:szCs w:val="20"/>
        </w:rPr>
        <w:t>Պատվիրատու</w:t>
      </w:r>
      <w:r w:rsidRPr="0061654C">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61654C">
        <w:rPr>
          <w:rFonts w:ascii="GHEA Grapalat" w:hAnsi="GHEA Grapalat" w:cs="Sylfaen"/>
          <w:sz w:val="20"/>
          <w:u w:val="single"/>
          <w:lang w:val="ru-RU"/>
        </w:rPr>
        <w:tab/>
      </w:r>
      <w:r w:rsidRPr="0061654C">
        <w:rPr>
          <w:rFonts w:ascii="GHEA Grapalat" w:hAnsi="GHEA Grapalat" w:cs="Sylfaen"/>
          <w:sz w:val="20"/>
          <w:u w:val="single"/>
          <w:lang w:val="ru-RU"/>
        </w:rPr>
        <w:tab/>
        <w:t xml:space="preserve">        </w:t>
      </w:r>
      <w:r w:rsidRPr="0061654C">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61654C" w:rsidRDefault="007678FA" w:rsidP="007678FA">
      <w:pPr>
        <w:tabs>
          <w:tab w:val="left" w:pos="360"/>
          <w:tab w:val="left" w:pos="540"/>
        </w:tabs>
        <w:jc w:val="both"/>
        <w:rPr>
          <w:rFonts w:ascii="GHEA Grapalat" w:hAnsi="GHEA Grapalat" w:cs="Sylfaen"/>
          <w:lang w:val="ru-RU"/>
        </w:rPr>
      </w:pPr>
      <w:r w:rsidRPr="0061654C">
        <w:rPr>
          <w:rFonts w:ascii="GHEA Grapalat" w:hAnsi="GHEA Grapalat" w:cs="Sylfaen"/>
          <w:lang w:val="ru-RU"/>
        </w:rPr>
        <w:t xml:space="preserve">                                            </w:t>
      </w:r>
      <w:r w:rsidRPr="00F566BF">
        <w:rPr>
          <w:rFonts w:ascii="GHEA Grapalat" w:hAnsi="GHEA Grapalat" w:cs="Sylfaen"/>
          <w:sz w:val="12"/>
          <w:szCs w:val="12"/>
        </w:rPr>
        <w:t>Պատվիրատուի</w:t>
      </w:r>
      <w:r w:rsidRPr="0061654C">
        <w:rPr>
          <w:rFonts w:ascii="GHEA Grapalat" w:hAnsi="GHEA Grapalat" w:cs="Sylfaen"/>
          <w:sz w:val="12"/>
          <w:szCs w:val="12"/>
          <w:lang w:val="ru-RU"/>
        </w:rPr>
        <w:t xml:space="preserve"> </w:t>
      </w:r>
      <w:r w:rsidRPr="00F566BF">
        <w:rPr>
          <w:rFonts w:ascii="GHEA Grapalat" w:hAnsi="GHEA Grapalat" w:cs="Sylfaen"/>
          <w:sz w:val="12"/>
          <w:szCs w:val="12"/>
        </w:rPr>
        <w:t>անունը</w:t>
      </w:r>
      <w:r w:rsidRPr="0061654C">
        <w:rPr>
          <w:rFonts w:ascii="GHEA Grapalat" w:hAnsi="GHEA Grapalat" w:cs="Sylfaen"/>
          <w:sz w:val="12"/>
          <w:szCs w:val="12"/>
          <w:lang w:val="ru-RU"/>
        </w:rPr>
        <w:t xml:space="preserve">     </w:t>
      </w:r>
      <w:r w:rsidRPr="0061654C">
        <w:rPr>
          <w:rFonts w:ascii="GHEA Grapalat" w:hAnsi="GHEA Grapalat" w:cs="Sylfaen"/>
          <w:sz w:val="16"/>
          <w:szCs w:val="16"/>
          <w:lang w:val="ru-RU"/>
        </w:rPr>
        <w:t xml:space="preserve">                                                           </w:t>
      </w:r>
      <w:r w:rsidRPr="00F566BF">
        <w:rPr>
          <w:rFonts w:ascii="GHEA Grapalat" w:hAnsi="GHEA Grapalat" w:cs="Sylfaen"/>
          <w:sz w:val="12"/>
          <w:szCs w:val="12"/>
        </w:rPr>
        <w:t>Կատարողի</w:t>
      </w:r>
      <w:r w:rsidRPr="0061654C">
        <w:rPr>
          <w:rFonts w:ascii="GHEA Grapalat" w:hAnsi="GHEA Grapalat" w:cs="Sylfaen"/>
          <w:sz w:val="12"/>
          <w:szCs w:val="12"/>
          <w:lang w:val="ru-RU"/>
        </w:rPr>
        <w:t xml:space="preserve"> </w:t>
      </w:r>
      <w:r w:rsidRPr="00F566BF">
        <w:rPr>
          <w:rFonts w:ascii="GHEA Grapalat" w:hAnsi="GHEA Grapalat" w:cs="Sylfaen"/>
          <w:sz w:val="12"/>
          <w:szCs w:val="12"/>
        </w:rPr>
        <w:t>անունը</w:t>
      </w:r>
    </w:p>
    <w:p w14:paraId="1B6399F5" w14:textId="77777777" w:rsidR="007678FA" w:rsidRPr="0061654C"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61654C">
        <w:rPr>
          <w:rFonts w:ascii="GHEA Grapalat" w:hAnsi="GHEA Grapalat" w:cs="Sylfaen"/>
          <w:sz w:val="20"/>
          <w:szCs w:val="20"/>
          <w:lang w:val="ru-RU"/>
        </w:rPr>
        <w:t xml:space="preserve"> </w:t>
      </w:r>
      <w:r w:rsidRPr="00F566BF">
        <w:rPr>
          <w:rFonts w:ascii="GHEA Grapalat" w:hAnsi="GHEA Grapalat" w:cs="Sylfaen"/>
          <w:sz w:val="20"/>
        </w:rPr>
        <w:t>միջև</w:t>
      </w:r>
      <w:r w:rsidRPr="0061654C">
        <w:rPr>
          <w:rFonts w:ascii="GHEA Grapalat" w:hAnsi="GHEA Grapalat" w:cs="Sylfaen"/>
          <w:sz w:val="20"/>
          <w:lang w:val="ru-RU"/>
        </w:rPr>
        <w:t xml:space="preserve"> 20     </w:t>
      </w:r>
      <w:r w:rsidRPr="00F566BF">
        <w:rPr>
          <w:rFonts w:ascii="GHEA Grapalat" w:hAnsi="GHEA Grapalat" w:cs="Sylfaen"/>
          <w:sz w:val="20"/>
        </w:rPr>
        <w:t>թ</w:t>
      </w:r>
      <w:r w:rsidRPr="0061654C">
        <w:rPr>
          <w:rFonts w:ascii="GHEA Grapalat" w:hAnsi="GHEA Grapalat" w:cs="Sylfaen"/>
          <w:sz w:val="20"/>
          <w:lang w:val="ru-RU"/>
        </w:rPr>
        <w:t xml:space="preserve">. </w:t>
      </w:r>
      <w:r w:rsidRPr="0061654C">
        <w:rPr>
          <w:rFonts w:ascii="GHEA Grapalat" w:hAnsi="GHEA Grapalat" w:cs="Sylfaen"/>
          <w:sz w:val="20"/>
          <w:u w:val="single"/>
          <w:lang w:val="ru-RU"/>
        </w:rPr>
        <w:tab/>
      </w:r>
      <w:r w:rsidRPr="0061654C">
        <w:rPr>
          <w:rFonts w:ascii="GHEA Grapalat" w:hAnsi="GHEA Grapalat" w:cs="Sylfaen"/>
          <w:sz w:val="20"/>
          <w:u w:val="single"/>
          <w:lang w:val="ru-RU"/>
        </w:rPr>
        <w:tab/>
      </w:r>
      <w:r w:rsidRPr="0061654C">
        <w:rPr>
          <w:rFonts w:ascii="GHEA Grapalat" w:hAnsi="GHEA Grapalat" w:cs="Sylfaen"/>
          <w:sz w:val="20"/>
          <w:u w:val="single"/>
          <w:lang w:val="ru-RU"/>
        </w:rPr>
        <w:tab/>
      </w:r>
      <w:r w:rsidRPr="0061654C">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1211DC37" w14:textId="77777777" w:rsidR="007678FA" w:rsidRPr="003C22C8" w:rsidRDefault="007678FA"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ACA94" w14:textId="77777777" w:rsidR="00EF0706" w:rsidRDefault="00EF0706">
      <w:r>
        <w:separator/>
      </w:r>
    </w:p>
  </w:endnote>
  <w:endnote w:type="continuationSeparator" w:id="0">
    <w:p w14:paraId="41C4C622" w14:textId="77777777" w:rsidR="00EF0706" w:rsidRDefault="00EF0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0703B" w14:textId="77777777" w:rsidR="00EF0706" w:rsidRDefault="00EF0706">
      <w:r>
        <w:separator/>
      </w:r>
    </w:p>
  </w:footnote>
  <w:footnote w:type="continuationSeparator" w:id="0">
    <w:p w14:paraId="521FA3D7" w14:textId="77777777" w:rsidR="00EF0706" w:rsidRDefault="00EF0706">
      <w:r>
        <w:continuationSeparator/>
      </w:r>
    </w:p>
  </w:footnote>
  <w:footnote w:id="1">
    <w:p w14:paraId="197AAFB3" w14:textId="1F1CFC28" w:rsidR="006157E3" w:rsidRPr="008519CC" w:rsidRDefault="006157E3" w:rsidP="005B12E5">
      <w:pPr>
        <w:pStyle w:val="af2"/>
        <w:jc w:val="both"/>
        <w:rPr>
          <w:rFonts w:ascii="GHEA Grapalat" w:hAnsi="GHEA Grapalat" w:cs="Sylfaen"/>
          <w:i/>
          <w:sz w:val="16"/>
          <w:szCs w:val="16"/>
          <w:lang w:val="hy-AM"/>
        </w:rPr>
      </w:pPr>
    </w:p>
    <w:p w14:paraId="12B3201A" w14:textId="77777777" w:rsidR="006157E3" w:rsidRPr="008519CC" w:rsidRDefault="006157E3">
      <w:pPr>
        <w:pStyle w:val="af2"/>
        <w:rPr>
          <w:rFonts w:ascii="Times New Roman" w:hAnsi="Times New Roman"/>
          <w:vertAlign w:val="superscript"/>
          <w:lang w:val="hy-AM"/>
        </w:rPr>
      </w:pPr>
    </w:p>
  </w:footnote>
  <w:footnote w:id="2">
    <w:p w14:paraId="32BB368A" w14:textId="77777777" w:rsidR="006157E3" w:rsidRPr="00EC2CDE" w:rsidRDefault="006157E3" w:rsidP="00EF4630">
      <w:pPr>
        <w:pStyle w:val="af2"/>
        <w:jc w:val="both"/>
        <w:rPr>
          <w:rFonts w:ascii="Sylfaen" w:hAnsi="Sylfaen" w:cs="Sylfaen"/>
          <w:lang w:val="af-ZA"/>
        </w:rPr>
      </w:pPr>
      <w:r>
        <w:rPr>
          <w:rStyle w:val="af6"/>
        </w:rPr>
        <w:t>15</w:t>
      </w:r>
      <w:r w:rsidRPr="003053EF">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3">
    <w:p w14:paraId="2BE32FFE" w14:textId="7CC22F1A" w:rsidR="006157E3" w:rsidRPr="007236E4" w:rsidRDefault="006157E3" w:rsidP="007236E4">
      <w:pPr>
        <w:pStyle w:val="af2"/>
        <w:rPr>
          <w:rFonts w:ascii="GHEA Grapalat" w:hAnsi="GHEA Grapalat"/>
          <w:i/>
          <w:sz w:val="16"/>
          <w:szCs w:val="16"/>
          <w:lang w:val="hy-AM"/>
        </w:rPr>
      </w:pPr>
    </w:p>
    <w:p w14:paraId="45B4E044" w14:textId="77777777" w:rsidR="006157E3" w:rsidRPr="00821851" w:rsidRDefault="006157E3" w:rsidP="00CE3A99">
      <w:pPr>
        <w:jc w:val="both"/>
        <w:rPr>
          <w:rFonts w:ascii="GHEA Grapalat" w:hAnsi="GHEA Grapalat" w:cs="Sylfaen"/>
          <w:sz w:val="20"/>
          <w:lang w:val="hy-AM"/>
        </w:rPr>
      </w:pPr>
    </w:p>
  </w:footnote>
  <w:footnote w:id="4">
    <w:p w14:paraId="470C64FF" w14:textId="77777777" w:rsidR="006157E3" w:rsidRPr="001E7733" w:rsidRDefault="006157E3" w:rsidP="00B2572B">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18B71BD" w14:textId="77777777" w:rsidR="006157E3" w:rsidRPr="0015088E" w:rsidRDefault="006157E3" w:rsidP="00B2572B">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1D97371B" w14:textId="77777777" w:rsidR="006157E3" w:rsidRPr="001E7733" w:rsidDel="00856FDE" w:rsidRDefault="006157E3" w:rsidP="00B2572B">
      <w:pPr>
        <w:pStyle w:val="af2"/>
        <w:rPr>
          <w:del w:id="11" w:author="User" w:date="2019-05-26T09:57:00Z"/>
          <w:i/>
          <w:lang w:val="af-ZA"/>
        </w:rPr>
      </w:pPr>
    </w:p>
  </w:footnote>
  <w:footnote w:id="5">
    <w:p w14:paraId="0A03549D" w14:textId="77777777" w:rsidR="006157E3" w:rsidRPr="00D35832" w:rsidRDefault="006157E3">
      <w:pPr>
        <w:pStyle w:val="af2"/>
        <w:rPr>
          <w:rFonts w:ascii="Sylfaen" w:hAnsi="Sylfaen"/>
          <w:lang w:val="hy-AM"/>
        </w:rPr>
      </w:pPr>
    </w:p>
  </w:footnote>
  <w:footnote w:id="6">
    <w:p w14:paraId="3CD1D464" w14:textId="77777777" w:rsidR="006157E3" w:rsidRDefault="006157E3" w:rsidP="006C09E8">
      <w:pPr>
        <w:pStyle w:val="af2"/>
        <w:rPr>
          <w:rFonts w:ascii="Sylfaen" w:hAnsi="Sylfaen"/>
          <w:lang w:val="hy-AM"/>
        </w:rPr>
      </w:pPr>
    </w:p>
    <w:p w14:paraId="58CDD37F" w14:textId="77777777" w:rsidR="006157E3" w:rsidRDefault="006157E3" w:rsidP="007678FA">
      <w:pPr>
        <w:pStyle w:val="af2"/>
        <w:rPr>
          <w:rFonts w:ascii="GHEA Grapalat" w:hAnsi="GHEA Grapalat"/>
          <w:i/>
          <w:sz w:val="16"/>
          <w:szCs w:val="24"/>
          <w:lang w:val="hy-AM" w:eastAsia="en-US"/>
        </w:rPr>
      </w:pPr>
      <w:r w:rsidRPr="006C09E8">
        <w:rPr>
          <w:rFonts w:ascii="GHEA Grapalat" w:hAnsi="GHEA Grapalat"/>
          <w:i/>
          <w:sz w:val="22"/>
          <w:szCs w:val="22"/>
          <w:vertAlign w:val="superscript"/>
          <w:lang w:val="hy-AM" w:eastAsia="en-US"/>
        </w:rPr>
        <w:t>18</w:t>
      </w:r>
      <w:r w:rsidRPr="006C09E8">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6B37A0CD" w14:textId="77777777" w:rsidR="006157E3" w:rsidRPr="00650D3A" w:rsidRDefault="006157E3" w:rsidP="007678FA">
      <w:pPr>
        <w:pStyle w:val="af2"/>
        <w:rPr>
          <w:rFonts w:ascii="GHEA Grapalat" w:hAnsi="GHEA Grapalat"/>
          <w:i/>
          <w:sz w:val="16"/>
          <w:szCs w:val="24"/>
          <w:lang w:val="hy-AM" w:eastAsia="en-US"/>
        </w:rPr>
      </w:pPr>
      <w:r>
        <w:rPr>
          <w:rFonts w:ascii="GHEA Grapalat" w:hAnsi="GHEA Grapalat"/>
          <w:i/>
          <w:sz w:val="16"/>
          <w:szCs w:val="24"/>
          <w:vertAlign w:val="superscript"/>
          <w:lang w:val="hy-AM" w:eastAsia="en-US"/>
        </w:rPr>
        <w:t>18.</w:t>
      </w:r>
      <w:r w:rsidRPr="00994EB2">
        <w:rPr>
          <w:rFonts w:ascii="GHEA Grapalat" w:hAnsi="GHEA Grapalat"/>
          <w:i/>
          <w:sz w:val="16"/>
          <w:szCs w:val="24"/>
          <w:vertAlign w:val="superscript"/>
          <w:lang w:val="hy-AM" w:eastAsia="en-US"/>
        </w:rPr>
        <w:t>1</w:t>
      </w:r>
      <w:r>
        <w:rPr>
          <w:rFonts w:ascii="GHEA Grapalat" w:hAnsi="GHEA Grapalat"/>
          <w:i/>
          <w:sz w:val="16"/>
          <w:szCs w:val="24"/>
          <w:vertAlign w:val="superscript"/>
          <w:lang w:val="hy-AM" w:eastAsia="en-US"/>
        </w:rPr>
        <w:t xml:space="preserve"> </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7">
    <w:p w14:paraId="5020C75E" w14:textId="77777777" w:rsidR="006157E3" w:rsidRDefault="006157E3" w:rsidP="007678FA">
      <w:pPr>
        <w:pStyle w:val="af2"/>
        <w:jc w:val="both"/>
        <w:rPr>
          <w:rFonts w:ascii="GHEA Grapalat" w:hAnsi="GHEA Grapalat"/>
          <w:i/>
          <w:sz w:val="16"/>
          <w:szCs w:val="24"/>
          <w:lang w:val="af-ZA" w:eastAsia="en-US"/>
        </w:rPr>
      </w:pPr>
      <w:r w:rsidRPr="00D522A0">
        <w:rPr>
          <w:rFonts w:ascii="GHEA Grapalat" w:hAnsi="GHEA Grapalat"/>
          <w:i/>
          <w:sz w:val="22"/>
          <w:szCs w:val="22"/>
          <w:vertAlign w:val="superscript"/>
          <w:lang w:val="hy-AM"/>
        </w:rPr>
        <w:t>19</w:t>
      </w:r>
      <w:r w:rsidRPr="00D522A0">
        <w:rPr>
          <w:i/>
          <w:vertAlign w:val="superscript"/>
          <w:lang w:val="af-ZA"/>
        </w:rPr>
        <w:t xml:space="preserve"> </w:t>
      </w:r>
      <w:r w:rsidRPr="0089524D">
        <w:rPr>
          <w:rFonts w:ascii="GHEA Grapalat" w:hAnsi="GHEA Grapalat"/>
          <w:i/>
          <w:sz w:val="16"/>
          <w:szCs w:val="24"/>
          <w:lang w:val="hy-AM" w:eastAsia="en-US"/>
        </w:rPr>
        <w:t>Կատարողը</w:t>
      </w:r>
      <w:r w:rsidRPr="009E45F3">
        <w:rPr>
          <w:rFonts w:ascii="GHEA Grapalat" w:hAnsi="GHEA Grapalat"/>
          <w:i/>
          <w:sz w:val="16"/>
          <w:szCs w:val="24"/>
          <w:lang w:val="hy-AM" w:eastAsia="en-US"/>
        </w:rPr>
        <w:t xml:space="preserve"> կարող է հրաժարվել առաջարկված կանխավճարից կամ դրա մի մասից: Ընդ որում </w:t>
      </w:r>
      <w:r w:rsidRPr="00982655">
        <w:rPr>
          <w:rFonts w:ascii="GHEA Grapalat" w:hAnsi="GHEA Grapalat"/>
          <w:i/>
          <w:sz w:val="16"/>
          <w:szCs w:val="24"/>
          <w:lang w:val="hy-AM" w:eastAsia="en-US"/>
        </w:rPr>
        <w:t>կնքվելիք</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պ</w:t>
      </w:r>
      <w:r w:rsidRPr="009E45F3">
        <w:rPr>
          <w:rFonts w:ascii="GHEA Grapalat" w:hAnsi="GHEA Grapalat"/>
          <w:i/>
          <w:sz w:val="16"/>
          <w:szCs w:val="24"/>
          <w:lang w:val="hy-AM" w:eastAsia="en-US"/>
        </w:rPr>
        <w:t>այմանագր</w:t>
      </w:r>
      <w:r w:rsidRPr="00982655">
        <w:rPr>
          <w:rFonts w:ascii="GHEA Grapalat" w:hAnsi="GHEA Grapalat"/>
          <w:i/>
          <w:sz w:val="16"/>
          <w:szCs w:val="24"/>
          <w:lang w:val="hy-AM" w:eastAsia="en-US"/>
        </w:rPr>
        <w:t>ում</w:t>
      </w:r>
      <w:r w:rsidRPr="009E45F3">
        <w:rPr>
          <w:rFonts w:ascii="GHEA Grapalat" w:hAnsi="GHEA Grapalat"/>
          <w:i/>
          <w:sz w:val="16"/>
          <w:szCs w:val="24"/>
          <w:lang w:val="hy-AM" w:eastAsia="en-US"/>
        </w:rPr>
        <w:t xml:space="preserve"> կանխավճարը սահմանվում է </w:t>
      </w:r>
      <w:r w:rsidRPr="00982655">
        <w:rPr>
          <w:rFonts w:ascii="GHEA Grapalat" w:hAnsi="GHEA Grapalat"/>
          <w:i/>
          <w:sz w:val="16"/>
          <w:szCs w:val="24"/>
          <w:lang w:val="hy-AM" w:eastAsia="en-US"/>
        </w:rPr>
        <w:t>Պատվիրատուի</w:t>
      </w:r>
      <w:r w:rsidRPr="00D35832">
        <w:rPr>
          <w:rFonts w:ascii="GHEA Grapalat" w:hAnsi="GHEA Grapalat"/>
          <w:i/>
          <w:sz w:val="16"/>
          <w:szCs w:val="24"/>
          <w:lang w:val="af-ZA" w:eastAsia="en-US"/>
        </w:rPr>
        <w:t xml:space="preserve"> </w:t>
      </w:r>
      <w:r w:rsidRPr="009E45F3">
        <w:rPr>
          <w:rFonts w:ascii="GHEA Grapalat" w:hAnsi="GHEA Grapalat"/>
          <w:i/>
          <w:sz w:val="16"/>
          <w:szCs w:val="24"/>
          <w:lang w:val="hy-AM" w:eastAsia="en-US"/>
        </w:rPr>
        <w:t xml:space="preserve">և </w:t>
      </w:r>
      <w:r w:rsidRPr="00982655">
        <w:rPr>
          <w:rFonts w:ascii="GHEA Grapalat" w:hAnsi="GHEA Grapalat"/>
          <w:i/>
          <w:sz w:val="16"/>
          <w:szCs w:val="24"/>
          <w:lang w:val="hy-AM" w:eastAsia="en-US"/>
        </w:rPr>
        <w:t>Կատարողի</w:t>
      </w:r>
      <w:r w:rsidRPr="00D35832">
        <w:rPr>
          <w:rFonts w:ascii="GHEA Grapalat" w:hAnsi="GHEA Grapalat"/>
          <w:i/>
          <w:sz w:val="16"/>
          <w:szCs w:val="24"/>
          <w:lang w:val="af-ZA" w:eastAsia="en-US"/>
        </w:rPr>
        <w:t xml:space="preserve"> </w:t>
      </w:r>
      <w:r w:rsidRPr="009E45F3">
        <w:rPr>
          <w:rFonts w:ascii="GHEA Grapalat" w:hAnsi="GHEA Grapalat"/>
          <w:i/>
          <w:sz w:val="16"/>
          <w:szCs w:val="24"/>
          <w:lang w:val="hy-AM" w:eastAsia="en-US"/>
        </w:rPr>
        <w:t>միջև համաձայնեցված չափով:</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Եթե</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պայմանագրով</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չի</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նախատեսվում</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կանխավճարի</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հատկացում</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ապա</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սույն</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կետը</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հանվում</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է</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նախագծից</w:t>
      </w:r>
      <w:r w:rsidRPr="001E7733">
        <w:rPr>
          <w:rFonts w:ascii="GHEA Grapalat" w:hAnsi="GHEA Grapalat"/>
          <w:i/>
          <w:sz w:val="16"/>
          <w:szCs w:val="24"/>
          <w:lang w:val="af-ZA" w:eastAsia="en-US"/>
        </w:rPr>
        <w:t>:</w:t>
      </w:r>
    </w:p>
    <w:p w14:paraId="148D3466" w14:textId="77777777" w:rsidR="006157E3" w:rsidRPr="00CB6DA8" w:rsidRDefault="006157E3" w:rsidP="007678FA">
      <w:pPr>
        <w:pStyle w:val="af2"/>
        <w:jc w:val="both"/>
        <w:rPr>
          <w:rFonts w:ascii="GHEA Grapalat" w:hAnsi="GHEA Grapalat"/>
          <w:i/>
          <w:sz w:val="16"/>
          <w:szCs w:val="24"/>
          <w:lang w:val="af-ZA" w:eastAsia="en-US"/>
        </w:rPr>
      </w:pPr>
      <w:r>
        <w:rPr>
          <w:rFonts w:ascii="GHEA Grapalat" w:hAnsi="GHEA Grapalat"/>
          <w:i/>
          <w:vertAlign w:val="superscript"/>
          <w:lang w:val="hy-AM" w:eastAsia="en-US"/>
        </w:rPr>
        <w:t>20</w:t>
      </w:r>
      <w:r w:rsidRPr="005D6F65">
        <w:rPr>
          <w:rFonts w:ascii="GHEA Grapalat" w:hAnsi="GHEA Grapalat"/>
          <w:i/>
          <w:sz w:val="16"/>
          <w:szCs w:val="24"/>
          <w:lang w:val="hy-AM" w:eastAsia="en-US"/>
        </w:rPr>
        <w:t xml:space="preserve">Պարբերությունը հանվում է, եթե ծառայությունը չի վերաբերում </w:t>
      </w:r>
      <w:r>
        <w:rPr>
          <w:rFonts w:ascii="GHEA Grapalat" w:hAnsi="GHEA Grapalat"/>
          <w:i/>
          <w:sz w:val="16"/>
          <w:szCs w:val="24"/>
          <w:lang w:val="en-US" w:eastAsia="en-US"/>
        </w:rPr>
        <w:t>ա</w:t>
      </w:r>
      <w:r w:rsidRPr="005D6F65">
        <w:rPr>
          <w:rFonts w:ascii="GHEA Grapalat" w:hAnsi="GHEA Grapalat"/>
          <w:i/>
          <w:sz w:val="16"/>
          <w:szCs w:val="24"/>
          <w:lang w:val="hy-AM" w:eastAsia="en-US"/>
        </w:rPr>
        <w:t>վտոմեքենաների, սարքերի և սարքավորումների վերանորոգմանը</w:t>
      </w:r>
      <w:r w:rsidRPr="00CB6DA8">
        <w:rPr>
          <w:rFonts w:ascii="GHEA Grapalat" w:hAnsi="GHEA Grapalat"/>
          <w:i/>
          <w:sz w:val="16"/>
          <w:szCs w:val="24"/>
          <w:lang w:val="af-ZA" w:eastAsia="en-US"/>
        </w:rPr>
        <w:t>:</w:t>
      </w:r>
    </w:p>
    <w:p w14:paraId="081FD8F7" w14:textId="77777777" w:rsidR="006157E3" w:rsidRPr="00CB6DA8" w:rsidRDefault="006157E3" w:rsidP="007678FA">
      <w:pPr>
        <w:pStyle w:val="af2"/>
        <w:jc w:val="both"/>
        <w:rPr>
          <w:rFonts w:ascii="GHEA Grapalat" w:hAnsi="GHEA Grapalat"/>
          <w:i/>
          <w:sz w:val="16"/>
          <w:szCs w:val="24"/>
          <w:lang w:val="af-ZA" w:eastAsia="en-US"/>
        </w:rPr>
      </w:pPr>
      <w:r w:rsidRPr="00982655">
        <w:rPr>
          <w:rFonts w:ascii="GHEA Grapalat" w:hAnsi="GHEA Grapalat"/>
          <w:i/>
          <w:vertAlign w:val="superscript"/>
          <w:lang w:val="hy-AM" w:eastAsia="en-US"/>
        </w:rPr>
        <w:t>21</w:t>
      </w:r>
      <w:r>
        <w:rPr>
          <w:rFonts w:ascii="GHEA Grapalat" w:hAnsi="GHEA Grapalat"/>
          <w:i/>
          <w:sz w:val="16"/>
          <w:szCs w:val="24"/>
          <w:lang w:val="en-US" w:eastAsia="en-US"/>
        </w:rPr>
        <w:t>Եթե</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պայմանագիրը</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կնքվել</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CB6DA8">
        <w:rPr>
          <w:rFonts w:ascii="GHEA Grapalat" w:hAnsi="GHEA Grapalat"/>
          <w:i/>
          <w:sz w:val="16"/>
          <w:szCs w:val="24"/>
          <w:lang w:val="af-ZA" w:eastAsia="en-US"/>
        </w:rPr>
        <w:t xml:space="preserve"> </w:t>
      </w:r>
      <w:r>
        <w:rPr>
          <w:rFonts w:ascii="GHEA Grapalat" w:hAnsi="GHEA Grapalat"/>
          <w:i/>
          <w:sz w:val="16"/>
          <w:szCs w:val="24"/>
          <w:lang w:val="hy-AM" w:eastAsia="en-US"/>
        </w:rPr>
        <w:t>«Գնումների մասին» ՀՀ օրենքի 15-րդ հոդվածի 6-րդ կետի հիման վրա</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ապա</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տուգանքը</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հաշվարկվում</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այն</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համաձայնագրի</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գնի</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նկատմամբ</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որի</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շրջանակում</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արձանագրվել</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ստանձնված</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պարտավորությունների</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չկատարման</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կամ</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ոչ</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պատշաճ</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կատարման</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հանգամանքը</w:t>
      </w:r>
      <w:r w:rsidRPr="00CB6DA8">
        <w:rPr>
          <w:rFonts w:ascii="GHEA Grapalat" w:hAnsi="GHEA Grapalat"/>
          <w:i/>
          <w:sz w:val="16"/>
          <w:szCs w:val="24"/>
          <w:lang w:val="af-ZA" w:eastAsia="en-US"/>
        </w:rPr>
        <w:t xml:space="preserve">: </w:t>
      </w:r>
    </w:p>
    <w:p w14:paraId="48D34024" w14:textId="77777777" w:rsidR="006157E3" w:rsidRPr="00CE432D" w:rsidRDefault="006157E3" w:rsidP="007678FA">
      <w:pPr>
        <w:pStyle w:val="af2"/>
        <w:jc w:val="both"/>
        <w:rPr>
          <w:vertAlign w:val="superscript"/>
          <w:lang w:val="af-ZA"/>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p w14:paraId="6B5078B2" w14:textId="77777777" w:rsidR="006157E3" w:rsidDel="00343637" w:rsidRDefault="006157E3" w:rsidP="007678FA">
      <w:pPr>
        <w:pStyle w:val="af2"/>
        <w:rPr>
          <w:del w:id="12" w:author="User" w:date="2019-05-26T11:24:00Z"/>
        </w:rPr>
      </w:pPr>
    </w:p>
  </w:footnote>
  <w:footnote w:id="8">
    <w:p w14:paraId="093339C8" w14:textId="77777777" w:rsidR="006157E3" w:rsidRPr="002B5F7E" w:rsidDel="00CE70A2" w:rsidRDefault="006157E3" w:rsidP="007678FA">
      <w:pPr>
        <w:pStyle w:val="af2"/>
        <w:jc w:val="both"/>
        <w:rPr>
          <w:del w:id="13" w:author="User" w:date="2019-05-26T11:27:00Z"/>
          <w:sz w:val="16"/>
          <w:szCs w:val="16"/>
          <w:lang w:val="en-US"/>
        </w:rPr>
      </w:pPr>
      <w:r w:rsidRPr="00B253B8">
        <w:rPr>
          <w:rFonts w:ascii="GHEA Grapalat" w:hAnsi="GHEA Grapalat" w:cs="Sylfaen"/>
          <w:i/>
          <w:vertAlign w:val="superscript"/>
          <w:lang w:val="hy-AM"/>
        </w:rPr>
        <w:t>22</w:t>
      </w:r>
      <w:r w:rsidRPr="002B5F7E">
        <w:rPr>
          <w:rFonts w:ascii="GHEA Grapalat" w:hAnsi="GHEA Grapalat" w:cs="Sylfaen"/>
          <w:i/>
          <w:sz w:val="16"/>
          <w:szCs w:val="16"/>
          <w:lang w:val="en-US"/>
        </w:rPr>
        <w:t>Պետական բյուջեի միջոցների հաշվին պարտավորություններ չառաջացնող գնումների դեպքում սույն նախադասությունը պայմանագրից հանվում է:</w:t>
      </w:r>
    </w:p>
  </w:footnote>
  <w:footnote w:id="9">
    <w:p w14:paraId="0D3C5D8A" w14:textId="77777777" w:rsidR="006157E3" w:rsidRPr="006411BD" w:rsidDel="00CE70A2" w:rsidRDefault="006157E3" w:rsidP="007678FA">
      <w:pPr>
        <w:pStyle w:val="af2"/>
        <w:jc w:val="both"/>
        <w:rPr>
          <w:del w:id="14" w:author="User" w:date="2019-05-26T11:27:00Z"/>
          <w:lang w:val="hy-AM"/>
        </w:rPr>
      </w:pPr>
      <w:r w:rsidRPr="00456683">
        <w:rPr>
          <w:rFonts w:ascii="Sylfaen" w:hAnsi="Sylfaen"/>
          <w:color w:val="FFFFFF"/>
          <w:sz w:val="22"/>
          <w:szCs w:val="22"/>
          <w:vertAlign w:val="superscript"/>
          <w:lang w:val="hy-AM"/>
        </w:rPr>
        <w:t>23</w:t>
      </w:r>
      <w:r w:rsidRPr="00456683">
        <w:rPr>
          <w:sz w:val="22"/>
          <w:szCs w:val="22"/>
          <w:vertAlign w:val="superscript"/>
          <w:lang w:val="en-US"/>
        </w:rPr>
        <w:t xml:space="preserve"> </w:t>
      </w:r>
      <w:r w:rsidRPr="00456683">
        <w:rPr>
          <w:rFonts w:ascii="Sylfaen" w:hAnsi="Sylfaen"/>
          <w:sz w:val="22"/>
          <w:szCs w:val="22"/>
          <w:vertAlign w:val="superscript"/>
          <w:lang w:val="hy-AM"/>
        </w:rPr>
        <w:t>23</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0">
    <w:p w14:paraId="5FDD2D3B" w14:textId="77777777" w:rsidR="006157E3" w:rsidDel="00D90DD6" w:rsidRDefault="006157E3" w:rsidP="007678FA">
      <w:pPr>
        <w:pStyle w:val="af2"/>
        <w:jc w:val="both"/>
        <w:rPr>
          <w:del w:id="15" w:author="User" w:date="2019-05-26T11:28:00Z"/>
        </w:rPr>
      </w:pPr>
      <w:r w:rsidRPr="001330C0">
        <w:rPr>
          <w:color w:val="FFFFFF"/>
          <w:sz w:val="22"/>
          <w:szCs w:val="22"/>
          <w:vertAlign w:val="superscript"/>
          <w:lang w:val="hy-AM"/>
        </w:rPr>
        <w:t>35</w:t>
      </w:r>
      <w:r w:rsidRPr="001330C0">
        <w:rPr>
          <w:sz w:val="22"/>
          <w:szCs w:val="22"/>
          <w:vertAlign w:val="superscript"/>
          <w:lang w:val="hy-AM"/>
        </w:rPr>
        <w:t xml:space="preserve"> </w:t>
      </w:r>
      <w:r w:rsidRPr="001330C0">
        <w:rPr>
          <w:rFonts w:ascii="Sylfaen" w:hAnsi="Sylfaen"/>
          <w:sz w:val="22"/>
          <w:szCs w:val="22"/>
          <w:vertAlign w:val="superscript"/>
          <w:lang w:val="hy-AM"/>
        </w:rPr>
        <w:t>24</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1">
    <w:p w14:paraId="431D0FD1" w14:textId="0919CD82" w:rsidR="006157E3" w:rsidRPr="00CD51B9" w:rsidRDefault="006157E3" w:rsidP="005358F3">
      <w:pPr>
        <w:pStyle w:val="af2"/>
        <w:jc w:val="both"/>
        <w:rPr>
          <w:rFonts w:ascii="Sylfaen" w:hAnsi="Sylfaen"/>
          <w:lang w:val="hy-AM"/>
        </w:rPr>
      </w:pPr>
      <w:r>
        <w:rPr>
          <w:rStyle w:val="af6"/>
        </w:rPr>
        <w:t>25</w:t>
      </w:r>
      <w:r>
        <w:t xml:space="preserve"> </w:t>
      </w:r>
      <w:r>
        <w:rPr>
          <w:color w:val="FFFFFF"/>
          <w:vertAlign w:val="superscript"/>
          <w:lang w:val="en-US"/>
        </w:rPr>
        <w:t>24</w:t>
      </w:r>
      <w:r>
        <w:rPr>
          <w:vertAlign w:val="superscript"/>
          <w:lang w:val="en-US"/>
        </w:rPr>
        <w:t xml:space="preserve"> </w:t>
      </w:r>
      <w:r w:rsidRPr="0089524D">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89524D">
        <w:rPr>
          <w:rFonts w:ascii="GHEA Grapalat" w:hAnsi="GHEA Grapalat"/>
          <w:i/>
          <w:sz w:val="16"/>
          <w:szCs w:val="24"/>
          <w:lang w:val="en-US" w:eastAsia="en-US"/>
        </w:rPr>
        <w:t>ապատիկը</w:t>
      </w:r>
      <w:r w:rsidRPr="0089524D">
        <w:rPr>
          <w:rFonts w:ascii="GHEA Grapalat" w:hAnsi="GHEA Grapalat"/>
          <w:i/>
          <w:sz w:val="16"/>
          <w:szCs w:val="24"/>
          <w:lang w:val="hy-AM" w:eastAsia="en-US"/>
        </w:rPr>
        <w:t xml:space="preserve">, ապա սույն կետը </w:t>
      </w:r>
      <w:r>
        <w:rPr>
          <w:rFonts w:ascii="GHEA Grapalat" w:hAnsi="GHEA Grapalat"/>
          <w:i/>
          <w:sz w:val="16"/>
          <w:szCs w:val="24"/>
          <w:lang w:val="hy-AM" w:eastAsia="en-US"/>
        </w:rPr>
        <w:t>խմբագրվում է` վերջինից հանելով 4-րդ նախադասությունը, իսկ 5</w:t>
      </w:r>
      <w:r w:rsidRPr="0089524D">
        <w:rPr>
          <w:rFonts w:ascii="GHEA Grapalat" w:hAnsi="GHEA Grapalat"/>
          <w:i/>
          <w:sz w:val="16"/>
          <w:szCs w:val="24"/>
          <w:lang w:val="hy-AM" w:eastAsia="en-US"/>
        </w:rPr>
        <w:t xml:space="preserve">-րդ նախադասությունը խմբագրվում է` «, իսկ տուժանքի ձևով ներկայացված </w:t>
      </w:r>
      <w:r w:rsidRPr="0089524D">
        <w:rPr>
          <w:rFonts w:ascii="GHEA Grapalat" w:hAnsi="GHEA Grapalat"/>
          <w:i/>
          <w:sz w:val="16"/>
          <w:szCs w:val="24"/>
          <w:lang w:val="en-US" w:eastAsia="en-US"/>
        </w:rPr>
        <w:t xml:space="preserve">որակավորման և </w:t>
      </w:r>
      <w:r w:rsidRPr="0089524D">
        <w:rPr>
          <w:rFonts w:ascii="GHEA Grapalat" w:hAnsi="GHEA Grapalat"/>
          <w:i/>
          <w:sz w:val="16"/>
          <w:szCs w:val="24"/>
          <w:lang w:val="hy-AM" w:eastAsia="en-US"/>
        </w:rPr>
        <w:t>պայմանագրի ապահով</w:t>
      </w:r>
      <w:r w:rsidRPr="0089524D">
        <w:rPr>
          <w:rFonts w:ascii="GHEA Grapalat" w:hAnsi="GHEA Grapalat"/>
          <w:i/>
          <w:sz w:val="16"/>
          <w:szCs w:val="24"/>
          <w:lang w:val="en-US" w:eastAsia="en-US"/>
        </w:rPr>
        <w:t xml:space="preserve">ումների </w:t>
      </w:r>
      <w:r w:rsidRPr="0089524D">
        <w:rPr>
          <w:rFonts w:ascii="GHEA Grapalat" w:hAnsi="GHEA Grapalat"/>
          <w:i/>
          <w:sz w:val="16"/>
          <w:szCs w:val="24"/>
          <w:lang w:val="hy-AM" w:eastAsia="en-US"/>
        </w:rPr>
        <w:t>փոխարինման դեպքում նաև նոր ապահովում</w:t>
      </w:r>
      <w:r w:rsidRPr="0089524D">
        <w:rPr>
          <w:rFonts w:ascii="GHEA Grapalat" w:hAnsi="GHEA Grapalat"/>
          <w:i/>
          <w:sz w:val="16"/>
          <w:szCs w:val="24"/>
          <w:lang w:val="en-US" w:eastAsia="en-US"/>
        </w:rPr>
        <w:t>ներ</w:t>
      </w:r>
      <w:r w:rsidRPr="0089524D">
        <w:rPr>
          <w:rFonts w:ascii="GHEA Grapalat" w:hAnsi="GHEA Grapalat"/>
          <w:i/>
          <w:sz w:val="16"/>
          <w:szCs w:val="24"/>
          <w:lang w:val="hy-AM" w:eastAsia="en-US"/>
        </w:rPr>
        <w:t>ը» բառերը փոխարինելով «և» բառով:</w:t>
      </w:r>
      <w:r w:rsidRPr="0089524D">
        <w:rPr>
          <w:rFonts w:ascii="GHEA Grapalat" w:hAnsi="GHEA Grapalat"/>
          <w:lang w:val="hy-AM"/>
        </w:rPr>
        <w:t xml:space="preserve"> </w:t>
      </w:r>
      <w:r w:rsidRPr="0089524D">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89524D" w:rsidDel="008B32AF">
        <w:rPr>
          <w:rFonts w:ascii="GHEA Grapalat" w:hAnsi="GHEA Grapalat"/>
          <w:i/>
          <w:sz w:val="16"/>
          <w:szCs w:val="24"/>
          <w:lang w:val="en-US" w:eastAsia="en-US"/>
        </w:rPr>
        <w:t xml:space="preserve"> </w:t>
      </w:r>
    </w:p>
  </w:footnote>
  <w:footnote w:id="12">
    <w:p w14:paraId="4CF4A788" w14:textId="77777777" w:rsidR="006157E3" w:rsidRPr="005C6BE8" w:rsidRDefault="006157E3" w:rsidP="007678FA">
      <w:pPr>
        <w:pStyle w:val="af2"/>
        <w:jc w:val="both"/>
        <w:rPr>
          <w:rFonts w:ascii="GHEA Grapalat" w:hAnsi="GHEA Grapalat"/>
          <w:i/>
          <w:sz w:val="16"/>
          <w:szCs w:val="24"/>
          <w:lang w:val="hy-AM" w:eastAsia="en-US"/>
        </w:rPr>
      </w:pPr>
    </w:p>
    <w:p w14:paraId="60CBE7BE" w14:textId="77777777" w:rsidR="006157E3" w:rsidRPr="005C6BE8" w:rsidRDefault="006157E3" w:rsidP="007678FA">
      <w:pPr>
        <w:pStyle w:val="af2"/>
        <w:jc w:val="both"/>
        <w:rPr>
          <w:rFonts w:ascii="GHEA Grapalat" w:hAnsi="GHEA Grapalat"/>
          <w:i/>
          <w:sz w:val="16"/>
          <w:szCs w:val="24"/>
          <w:lang w:val="hy-AM" w:eastAsia="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7DA0BBE"/>
    <w:multiLevelType w:val="hybridMultilevel"/>
    <w:tmpl w:val="5F82791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3545EAF"/>
    <w:multiLevelType w:val="hybridMultilevel"/>
    <w:tmpl w:val="6DF00A3A"/>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3"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2126465198">
    <w:abstractNumId w:val="22"/>
  </w:num>
  <w:num w:numId="2" w16cid:durableId="188760254">
    <w:abstractNumId w:val="7"/>
  </w:num>
  <w:num w:numId="3" w16cid:durableId="1183469794">
    <w:abstractNumId w:val="19"/>
  </w:num>
  <w:num w:numId="4" w16cid:durableId="265430355">
    <w:abstractNumId w:val="16"/>
  </w:num>
  <w:num w:numId="5" w16cid:durableId="1183395907">
    <w:abstractNumId w:val="24"/>
  </w:num>
  <w:num w:numId="6" w16cid:durableId="345137277">
    <w:abstractNumId w:val="22"/>
    <w:lvlOverride w:ilvl="0">
      <w:startOverride w:val="1"/>
    </w:lvlOverride>
    <w:lvlOverride w:ilvl="1"/>
    <w:lvlOverride w:ilvl="2"/>
    <w:lvlOverride w:ilvl="3"/>
    <w:lvlOverride w:ilvl="4"/>
    <w:lvlOverride w:ilvl="5"/>
    <w:lvlOverride w:ilvl="6"/>
    <w:lvlOverride w:ilvl="7"/>
    <w:lvlOverride w:ilvl="8"/>
  </w:num>
  <w:num w:numId="7" w16cid:durableId="20622895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52487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48708620">
    <w:abstractNumId w:val="18"/>
  </w:num>
  <w:num w:numId="10" w16cid:durableId="443891143">
    <w:abstractNumId w:val="4"/>
  </w:num>
  <w:num w:numId="11" w16cid:durableId="117452769">
    <w:abstractNumId w:val="6"/>
  </w:num>
  <w:num w:numId="12" w16cid:durableId="556207598">
    <w:abstractNumId w:val="28"/>
  </w:num>
  <w:num w:numId="13" w16cid:durableId="1228683776">
    <w:abstractNumId w:val="25"/>
  </w:num>
  <w:num w:numId="14" w16cid:durableId="1969120338">
    <w:abstractNumId w:val="11"/>
  </w:num>
  <w:num w:numId="15" w16cid:durableId="823399059">
    <w:abstractNumId w:val="26"/>
  </w:num>
  <w:num w:numId="16" w16cid:durableId="474759699">
    <w:abstractNumId w:val="15"/>
  </w:num>
  <w:num w:numId="17" w16cid:durableId="999581622">
    <w:abstractNumId w:val="5"/>
  </w:num>
  <w:num w:numId="18" w16cid:durableId="86971131">
    <w:abstractNumId w:val="1"/>
  </w:num>
  <w:num w:numId="19" w16cid:durableId="1347904953">
    <w:abstractNumId w:val="3"/>
  </w:num>
  <w:num w:numId="20" w16cid:durableId="1262176507">
    <w:abstractNumId w:val="2"/>
  </w:num>
  <w:num w:numId="21" w16cid:durableId="970935904">
    <w:abstractNumId w:val="29"/>
  </w:num>
  <w:num w:numId="22" w16cid:durableId="2010908084">
    <w:abstractNumId w:val="27"/>
  </w:num>
  <w:num w:numId="23" w16cid:durableId="1988699559">
    <w:abstractNumId w:val="23"/>
  </w:num>
  <w:num w:numId="24" w16cid:durableId="1901743974">
    <w:abstractNumId w:val="0"/>
  </w:num>
  <w:num w:numId="25" w16cid:durableId="346979492">
    <w:abstractNumId w:val="14"/>
  </w:num>
  <w:num w:numId="26" w16cid:durableId="817188298">
    <w:abstractNumId w:val="17"/>
  </w:num>
  <w:num w:numId="27" w16cid:durableId="1077246981">
    <w:abstractNumId w:val="21"/>
  </w:num>
  <w:num w:numId="28" w16cid:durableId="769475976">
    <w:abstractNumId w:val="9"/>
  </w:num>
  <w:num w:numId="29" w16cid:durableId="1192644568">
    <w:abstractNumId w:val="8"/>
  </w:num>
  <w:num w:numId="30" w16cid:durableId="366561298">
    <w:abstractNumId w:val="13"/>
  </w:num>
  <w:num w:numId="31" w16cid:durableId="427389913">
    <w:abstractNumId w:val="20"/>
  </w:num>
  <w:num w:numId="32" w16cid:durableId="2040885944">
    <w:abstractNumId w:val="10"/>
  </w:num>
  <w:num w:numId="33" w16cid:durableId="160788605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84D"/>
    <w:rsid w:val="00095EB1"/>
    <w:rsid w:val="00096865"/>
    <w:rsid w:val="00096F53"/>
    <w:rsid w:val="00097DE8"/>
    <w:rsid w:val="000A025B"/>
    <w:rsid w:val="000A37CE"/>
    <w:rsid w:val="000A4A37"/>
    <w:rsid w:val="000A5B16"/>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C95"/>
    <w:rsid w:val="000C36C6"/>
    <w:rsid w:val="000C39F8"/>
    <w:rsid w:val="000C5A09"/>
    <w:rsid w:val="000C6F81"/>
    <w:rsid w:val="000D07E4"/>
    <w:rsid w:val="000D10F1"/>
    <w:rsid w:val="000D16B6"/>
    <w:rsid w:val="000D2054"/>
    <w:rsid w:val="000D2527"/>
    <w:rsid w:val="000D2C50"/>
    <w:rsid w:val="000D3188"/>
    <w:rsid w:val="000D34C8"/>
    <w:rsid w:val="000D3B6D"/>
    <w:rsid w:val="000D4471"/>
    <w:rsid w:val="000D4529"/>
    <w:rsid w:val="000D4C70"/>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2E60"/>
    <w:rsid w:val="00113F0D"/>
    <w:rsid w:val="00115905"/>
    <w:rsid w:val="001159FA"/>
    <w:rsid w:val="0011611E"/>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0345"/>
    <w:rsid w:val="00142496"/>
    <w:rsid w:val="00143BD7"/>
    <w:rsid w:val="00143E8C"/>
    <w:rsid w:val="0014472E"/>
    <w:rsid w:val="00144F73"/>
    <w:rsid w:val="001458D6"/>
    <w:rsid w:val="00145CC3"/>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24D7"/>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AC8"/>
    <w:rsid w:val="00184D18"/>
    <w:rsid w:val="00184F17"/>
    <w:rsid w:val="00185684"/>
    <w:rsid w:val="0018591C"/>
    <w:rsid w:val="00185DF9"/>
    <w:rsid w:val="00186B27"/>
    <w:rsid w:val="00191D5F"/>
    <w:rsid w:val="00192606"/>
    <w:rsid w:val="00192A1F"/>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FC4"/>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C7F89"/>
    <w:rsid w:val="001D113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7733"/>
    <w:rsid w:val="001F0335"/>
    <w:rsid w:val="001F0371"/>
    <w:rsid w:val="001F0598"/>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4049"/>
    <w:rsid w:val="002240AB"/>
    <w:rsid w:val="002250D8"/>
    <w:rsid w:val="0022515E"/>
    <w:rsid w:val="002252CD"/>
    <w:rsid w:val="00226412"/>
    <w:rsid w:val="002273AD"/>
    <w:rsid w:val="0022770A"/>
    <w:rsid w:val="00227C9F"/>
    <w:rsid w:val="00230B12"/>
    <w:rsid w:val="00230C8F"/>
    <w:rsid w:val="00232808"/>
    <w:rsid w:val="0023354E"/>
    <w:rsid w:val="00234E38"/>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BAC"/>
    <w:rsid w:val="002559B9"/>
    <w:rsid w:val="00257773"/>
    <w:rsid w:val="00260569"/>
    <w:rsid w:val="00260A2C"/>
    <w:rsid w:val="00260E64"/>
    <w:rsid w:val="00261272"/>
    <w:rsid w:val="0026158D"/>
    <w:rsid w:val="00263035"/>
    <w:rsid w:val="00263094"/>
    <w:rsid w:val="00263ADA"/>
    <w:rsid w:val="00263D72"/>
    <w:rsid w:val="00263E28"/>
    <w:rsid w:val="0026426F"/>
    <w:rsid w:val="0026557B"/>
    <w:rsid w:val="00265D18"/>
    <w:rsid w:val="002665A4"/>
    <w:rsid w:val="002679BE"/>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6EA5"/>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AB3"/>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25F"/>
    <w:rsid w:val="00321A56"/>
    <w:rsid w:val="00321B20"/>
    <w:rsid w:val="00322AC7"/>
    <w:rsid w:val="00323B33"/>
    <w:rsid w:val="00323D51"/>
    <w:rsid w:val="00324445"/>
    <w:rsid w:val="00325546"/>
    <w:rsid w:val="003257F0"/>
    <w:rsid w:val="003259C5"/>
    <w:rsid w:val="00325CC0"/>
    <w:rsid w:val="00326507"/>
    <w:rsid w:val="00327436"/>
    <w:rsid w:val="003275D4"/>
    <w:rsid w:val="00333314"/>
    <w:rsid w:val="003344D3"/>
    <w:rsid w:val="00334564"/>
    <w:rsid w:val="00334B2F"/>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B2"/>
    <w:rsid w:val="003A2BE0"/>
    <w:rsid w:val="003A377C"/>
    <w:rsid w:val="003A5049"/>
    <w:rsid w:val="003A5533"/>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5C82"/>
    <w:rsid w:val="00416F1E"/>
    <w:rsid w:val="00417553"/>
    <w:rsid w:val="004175B6"/>
    <w:rsid w:val="0042084B"/>
    <w:rsid w:val="00423031"/>
    <w:rsid w:val="00424321"/>
    <w:rsid w:val="00425161"/>
    <w:rsid w:val="00427EAA"/>
    <w:rsid w:val="004306D6"/>
    <w:rsid w:val="0043097F"/>
    <w:rsid w:val="00431998"/>
    <w:rsid w:val="004320F2"/>
    <w:rsid w:val="0043390C"/>
    <w:rsid w:val="00433F39"/>
    <w:rsid w:val="00434D1C"/>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117B"/>
    <w:rsid w:val="00471867"/>
    <w:rsid w:val="004722BC"/>
    <w:rsid w:val="00472963"/>
    <w:rsid w:val="00472E68"/>
    <w:rsid w:val="00473CF5"/>
    <w:rsid w:val="004749BD"/>
    <w:rsid w:val="00475591"/>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223B"/>
    <w:rsid w:val="004929E4"/>
    <w:rsid w:val="004930FB"/>
    <w:rsid w:val="00493AF9"/>
    <w:rsid w:val="00496328"/>
    <w:rsid w:val="00496E18"/>
    <w:rsid w:val="004974D8"/>
    <w:rsid w:val="00497F18"/>
    <w:rsid w:val="004A1734"/>
    <w:rsid w:val="004A1C5D"/>
    <w:rsid w:val="004A1CC7"/>
    <w:rsid w:val="004A3051"/>
    <w:rsid w:val="004A3507"/>
    <w:rsid w:val="004A4D69"/>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54F5"/>
    <w:rsid w:val="004E5843"/>
    <w:rsid w:val="004E6A12"/>
    <w:rsid w:val="004E6E9A"/>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0C7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7040"/>
    <w:rsid w:val="005670AA"/>
    <w:rsid w:val="005716B8"/>
    <w:rsid w:val="00571702"/>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7E3"/>
    <w:rsid w:val="006158AD"/>
    <w:rsid w:val="00615D8F"/>
    <w:rsid w:val="0061654C"/>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106"/>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102D"/>
    <w:rsid w:val="00671A82"/>
    <w:rsid w:val="0067229B"/>
    <w:rsid w:val="00672E7B"/>
    <w:rsid w:val="0067579A"/>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64C"/>
    <w:rsid w:val="006A0D8B"/>
    <w:rsid w:val="006A0F27"/>
    <w:rsid w:val="006A134C"/>
    <w:rsid w:val="006A14B3"/>
    <w:rsid w:val="006A15BC"/>
    <w:rsid w:val="006A1922"/>
    <w:rsid w:val="006A1F61"/>
    <w:rsid w:val="006A26BE"/>
    <w:rsid w:val="006A2D46"/>
    <w:rsid w:val="006A475C"/>
    <w:rsid w:val="006A5862"/>
    <w:rsid w:val="006A6D19"/>
    <w:rsid w:val="006B0116"/>
    <w:rsid w:val="006B0566"/>
    <w:rsid w:val="006B2536"/>
    <w:rsid w:val="006B2824"/>
    <w:rsid w:val="006B2F0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2E47"/>
    <w:rsid w:val="006C3115"/>
    <w:rsid w:val="006C3873"/>
    <w:rsid w:val="006C3909"/>
    <w:rsid w:val="006C47F0"/>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F47"/>
    <w:rsid w:val="007204FD"/>
    <w:rsid w:val="00721029"/>
    <w:rsid w:val="007210AC"/>
    <w:rsid w:val="007212CC"/>
    <w:rsid w:val="0072168C"/>
    <w:rsid w:val="00721CBC"/>
    <w:rsid w:val="007224D2"/>
    <w:rsid w:val="00722665"/>
    <w:rsid w:val="00723462"/>
    <w:rsid w:val="007236E4"/>
    <w:rsid w:val="007248F1"/>
    <w:rsid w:val="00725ED3"/>
    <w:rsid w:val="0072659A"/>
    <w:rsid w:val="007268F5"/>
    <w:rsid w:val="007317F3"/>
    <w:rsid w:val="00731BD1"/>
    <w:rsid w:val="00731D26"/>
    <w:rsid w:val="0073233C"/>
    <w:rsid w:val="00735365"/>
    <w:rsid w:val="007367E3"/>
    <w:rsid w:val="00736A43"/>
    <w:rsid w:val="00737986"/>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87F"/>
    <w:rsid w:val="007839E7"/>
    <w:rsid w:val="00784B86"/>
    <w:rsid w:val="00784CB7"/>
    <w:rsid w:val="00785231"/>
    <w:rsid w:val="007862B1"/>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876"/>
    <w:rsid w:val="007C49D4"/>
    <w:rsid w:val="007C55BD"/>
    <w:rsid w:val="007C5F44"/>
    <w:rsid w:val="007C676E"/>
    <w:rsid w:val="007C6F4D"/>
    <w:rsid w:val="007D078C"/>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8F"/>
    <w:rsid w:val="007E3AEE"/>
    <w:rsid w:val="007E3CA8"/>
    <w:rsid w:val="007E46FE"/>
    <w:rsid w:val="007E658C"/>
    <w:rsid w:val="007E6804"/>
    <w:rsid w:val="007E6E01"/>
    <w:rsid w:val="007E7500"/>
    <w:rsid w:val="007F0755"/>
    <w:rsid w:val="007F12DE"/>
    <w:rsid w:val="007F1314"/>
    <w:rsid w:val="007F1F51"/>
    <w:rsid w:val="007F281F"/>
    <w:rsid w:val="007F3495"/>
    <w:rsid w:val="007F503F"/>
    <w:rsid w:val="007F5A5F"/>
    <w:rsid w:val="007F6722"/>
    <w:rsid w:val="008013DA"/>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337"/>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807"/>
    <w:rsid w:val="00887CB1"/>
    <w:rsid w:val="00890D76"/>
    <w:rsid w:val="00890EE0"/>
    <w:rsid w:val="008916DE"/>
    <w:rsid w:val="0089203F"/>
    <w:rsid w:val="008920F8"/>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684E"/>
    <w:rsid w:val="009471C4"/>
    <w:rsid w:val="00947D03"/>
    <w:rsid w:val="0095176C"/>
    <w:rsid w:val="0095199F"/>
    <w:rsid w:val="00953F12"/>
    <w:rsid w:val="00954F59"/>
    <w:rsid w:val="009550EE"/>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0650"/>
    <w:rsid w:val="00971CAE"/>
    <w:rsid w:val="00971D05"/>
    <w:rsid w:val="009724A5"/>
    <w:rsid w:val="00972668"/>
    <w:rsid w:val="009732B6"/>
    <w:rsid w:val="00973601"/>
    <w:rsid w:val="0097362A"/>
    <w:rsid w:val="00973BAB"/>
    <w:rsid w:val="00973FB1"/>
    <w:rsid w:val="009750D7"/>
    <w:rsid w:val="00975F7E"/>
    <w:rsid w:val="009771B9"/>
    <w:rsid w:val="009775DB"/>
    <w:rsid w:val="0098011A"/>
    <w:rsid w:val="009813C4"/>
    <w:rsid w:val="00981540"/>
    <w:rsid w:val="0098244A"/>
    <w:rsid w:val="00982655"/>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6B5D"/>
    <w:rsid w:val="009A73D5"/>
    <w:rsid w:val="009A796C"/>
    <w:rsid w:val="009A7E8F"/>
    <w:rsid w:val="009B0273"/>
    <w:rsid w:val="009B0824"/>
    <w:rsid w:val="009B0DA1"/>
    <w:rsid w:val="009B3CA3"/>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1D18"/>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393A"/>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FAF"/>
    <w:rsid w:val="00AD305B"/>
    <w:rsid w:val="00AD34C9"/>
    <w:rsid w:val="00AD522C"/>
    <w:rsid w:val="00AD56A6"/>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6A92"/>
    <w:rsid w:val="00B5713B"/>
    <w:rsid w:val="00B57948"/>
    <w:rsid w:val="00B57B59"/>
    <w:rsid w:val="00B57D12"/>
    <w:rsid w:val="00B607B8"/>
    <w:rsid w:val="00B61677"/>
    <w:rsid w:val="00B62020"/>
    <w:rsid w:val="00B62122"/>
    <w:rsid w:val="00B62D06"/>
    <w:rsid w:val="00B62D3B"/>
    <w:rsid w:val="00B62DDA"/>
    <w:rsid w:val="00B63078"/>
    <w:rsid w:val="00B64118"/>
    <w:rsid w:val="00B64BF8"/>
    <w:rsid w:val="00B66C0B"/>
    <w:rsid w:val="00B67CCD"/>
    <w:rsid w:val="00B71D73"/>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632C"/>
    <w:rsid w:val="00BA656E"/>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B1B"/>
    <w:rsid w:val="00C23D48"/>
    <w:rsid w:val="00C23F1D"/>
    <w:rsid w:val="00C24256"/>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AF8"/>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0C6"/>
    <w:rsid w:val="00D20DD6"/>
    <w:rsid w:val="00D219A5"/>
    <w:rsid w:val="00D21F8D"/>
    <w:rsid w:val="00D22464"/>
    <w:rsid w:val="00D22972"/>
    <w:rsid w:val="00D23CDE"/>
    <w:rsid w:val="00D23FD7"/>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11B6"/>
    <w:rsid w:val="00D433D6"/>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A8F"/>
    <w:rsid w:val="00D61B60"/>
    <w:rsid w:val="00D61D87"/>
    <w:rsid w:val="00D627D0"/>
    <w:rsid w:val="00D62C0F"/>
    <w:rsid w:val="00D649E9"/>
    <w:rsid w:val="00D65BF2"/>
    <w:rsid w:val="00D65E4E"/>
    <w:rsid w:val="00D65EBA"/>
    <w:rsid w:val="00D70712"/>
    <w:rsid w:val="00D71259"/>
    <w:rsid w:val="00D72677"/>
    <w:rsid w:val="00D7354F"/>
    <w:rsid w:val="00D737F1"/>
    <w:rsid w:val="00D740FE"/>
    <w:rsid w:val="00D7435F"/>
    <w:rsid w:val="00D74CCE"/>
    <w:rsid w:val="00D758CA"/>
    <w:rsid w:val="00D75F27"/>
    <w:rsid w:val="00D76783"/>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2D91"/>
    <w:rsid w:val="00DF5182"/>
    <w:rsid w:val="00DF5B1B"/>
    <w:rsid w:val="00DF68A6"/>
    <w:rsid w:val="00DF6AA5"/>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30D12"/>
    <w:rsid w:val="00E31A0F"/>
    <w:rsid w:val="00E326DD"/>
    <w:rsid w:val="00E327B8"/>
    <w:rsid w:val="00E34189"/>
    <w:rsid w:val="00E36717"/>
    <w:rsid w:val="00E36A86"/>
    <w:rsid w:val="00E410D5"/>
    <w:rsid w:val="00E41156"/>
    <w:rsid w:val="00E41620"/>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65B7"/>
    <w:rsid w:val="00E76F31"/>
    <w:rsid w:val="00E77EEE"/>
    <w:rsid w:val="00E805B6"/>
    <w:rsid w:val="00E81D32"/>
    <w:rsid w:val="00E84171"/>
    <w:rsid w:val="00E85A49"/>
    <w:rsid w:val="00E904E8"/>
    <w:rsid w:val="00E90E72"/>
    <w:rsid w:val="00E90FD0"/>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63BD"/>
    <w:rsid w:val="00EC7188"/>
    <w:rsid w:val="00EC759E"/>
    <w:rsid w:val="00EC7897"/>
    <w:rsid w:val="00ED01B4"/>
    <w:rsid w:val="00ED0338"/>
    <w:rsid w:val="00ED0BF3"/>
    <w:rsid w:val="00ED0DE3"/>
    <w:rsid w:val="00ED1142"/>
    <w:rsid w:val="00ED1170"/>
    <w:rsid w:val="00ED2462"/>
    <w:rsid w:val="00ED36CA"/>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0706"/>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CAC"/>
    <w:rsid w:val="00F24E9E"/>
    <w:rsid w:val="00F25B39"/>
    <w:rsid w:val="00F26162"/>
    <w:rsid w:val="00F263B3"/>
    <w:rsid w:val="00F26AC7"/>
    <w:rsid w:val="00F2770D"/>
    <w:rsid w:val="00F27778"/>
    <w:rsid w:val="00F30103"/>
    <w:rsid w:val="00F339E3"/>
    <w:rsid w:val="00F36E1F"/>
    <w:rsid w:val="00F37649"/>
    <w:rsid w:val="00F377C0"/>
    <w:rsid w:val="00F379F1"/>
    <w:rsid w:val="00F37F2C"/>
    <w:rsid w:val="00F403A5"/>
    <w:rsid w:val="00F406AC"/>
    <w:rsid w:val="00F407B0"/>
    <w:rsid w:val="00F40D4D"/>
    <w:rsid w:val="00F4140F"/>
    <w:rsid w:val="00F4395E"/>
    <w:rsid w:val="00F43AB5"/>
    <w:rsid w:val="00F449C0"/>
    <w:rsid w:val="00F4506C"/>
    <w:rsid w:val="00F45B4D"/>
    <w:rsid w:val="00F45B8B"/>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4310"/>
    <w:rsid w:val="00FE54DC"/>
    <w:rsid w:val="00FE5743"/>
    <w:rsid w:val="00FE64CF"/>
    <w:rsid w:val="00FE6521"/>
    <w:rsid w:val="00FE6887"/>
    <w:rsid w:val="00FE6C2A"/>
    <w:rsid w:val="00FE76B9"/>
    <w:rsid w:val="00FE7898"/>
    <w:rsid w:val="00FE7A7B"/>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F2CD2-D8E3-4069-8B97-EAEE09ED3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63</Pages>
  <Words>21416</Words>
  <Characters>122076</Characters>
  <Application>Microsoft Office Word</Application>
  <DocSecurity>0</DocSecurity>
  <Lines>1017</Lines>
  <Paragraphs>286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143206</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https:/mul2-minfin.gov.am/tasks/543902/oneclick/Carayutyun_elektronayin 27.10.docx?token=4a2dea846931278131ebbd58fa851d6f</cp:keywords>
  <cp:lastModifiedBy>USER</cp:lastModifiedBy>
  <cp:revision>17</cp:revision>
  <cp:lastPrinted>2023-09-28T10:53:00Z</cp:lastPrinted>
  <dcterms:created xsi:type="dcterms:W3CDTF">2022-10-31T11:36:00Z</dcterms:created>
  <dcterms:modified xsi:type="dcterms:W3CDTF">2025-02-21T11:46:00Z</dcterms:modified>
</cp:coreProperties>
</file>