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30C710" w14:textId="77777777" w:rsidR="00D042EC" w:rsidRDefault="00D042EC" w:rsidP="00F566BF">
      <w:pPr>
        <w:pStyle w:val="BodyText"/>
        <w:ind w:right="-7" w:firstLine="567"/>
        <w:jc w:val="right"/>
        <w:rPr>
          <w:rFonts w:ascii="GHEA Grapalat" w:hAnsi="GHEA Grapalat" w:cs="Sylfaen"/>
          <w:i/>
          <w:sz w:val="18"/>
        </w:rPr>
      </w:pPr>
    </w:p>
    <w:p w14:paraId="6EAEBB83" w14:textId="3200C275" w:rsidR="00096865" w:rsidRPr="005939DE" w:rsidRDefault="007B188A" w:rsidP="00F566BF">
      <w:pPr>
        <w:pStyle w:val="BodyText"/>
        <w:ind w:right="-7" w:firstLine="567"/>
        <w:jc w:val="right"/>
        <w:rPr>
          <w:rFonts w:ascii="GHEA Grapalat" w:hAnsi="GHEA Grapalat" w:cs="Sylfaen"/>
          <w:i/>
          <w:sz w:val="18"/>
        </w:rPr>
      </w:pPr>
      <w:bookmarkStart w:id="0" w:name="_GoBack"/>
      <w:bookmarkEnd w:id="0"/>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405C8CBF" w14:textId="77777777" w:rsidR="002B4F68" w:rsidRPr="002B4F68" w:rsidRDefault="002B4F68" w:rsidP="002B4F68">
      <w:pPr>
        <w:pStyle w:val="BodyText"/>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3</w:t>
      </w:r>
    </w:p>
    <w:p w14:paraId="0B072E06" w14:textId="67B9CE0F" w:rsidR="002F176E" w:rsidRDefault="002B4F68" w:rsidP="002F176E">
      <w:pPr>
        <w:pStyle w:val="BodyText"/>
        <w:spacing w:after="0" w:line="480" w:lineRule="auto"/>
        <w:ind w:firstLine="567"/>
        <w:jc w:val="right"/>
        <w:rPr>
          <w:rFonts w:ascii="GHEA Grapalat" w:hAnsi="GHEA Grapalat" w:cs="Sylfaen"/>
          <w:i/>
          <w:sz w:val="16"/>
          <w:lang w:val="hy-AM"/>
        </w:rPr>
      </w:pPr>
      <w:r w:rsidRPr="00CB7115">
        <w:rPr>
          <w:rFonts w:ascii="GHEA Grapalat" w:hAnsi="GHEA Grapalat" w:cs="Sylfaen"/>
          <w:i/>
          <w:sz w:val="16"/>
          <w:lang w:val="hy-AM"/>
        </w:rPr>
        <w:t xml:space="preserve">                                                                                                           </w:t>
      </w:r>
      <w:r w:rsidRPr="00F71502">
        <w:rPr>
          <w:rFonts w:ascii="GHEA Grapalat" w:hAnsi="GHEA Grapalat" w:cs="Sylfaen"/>
          <w:i/>
          <w:sz w:val="16"/>
          <w:lang w:val="hy-AM"/>
        </w:rPr>
        <w:t xml:space="preserve"> </w:t>
      </w:r>
      <w:r w:rsidRPr="00CB7115">
        <w:rPr>
          <w:rFonts w:ascii="GHEA Grapalat" w:hAnsi="GHEA Grapalat" w:cs="Sylfaen"/>
          <w:i/>
          <w:sz w:val="16"/>
          <w:lang w:val="hy-AM"/>
        </w:rPr>
        <w:t xml:space="preserve"> </w:t>
      </w:r>
      <w:r w:rsidR="002F176E">
        <w:rPr>
          <w:rFonts w:ascii="GHEA Grapalat" w:hAnsi="GHEA Grapalat" w:cs="Sylfaen"/>
          <w:i/>
          <w:sz w:val="16"/>
          <w:lang w:val="hy-AM"/>
        </w:rPr>
        <w:t xml:space="preserve">ՀՀ ֆինանսների նախարարի 2023 թվականի </w:t>
      </w:r>
      <w:r w:rsidR="00BD5A9C">
        <w:rPr>
          <w:rFonts w:ascii="GHEA Grapalat" w:hAnsi="GHEA Grapalat" w:cs="Sylfaen"/>
          <w:i/>
          <w:sz w:val="16"/>
          <w:lang w:val="hy-AM"/>
        </w:rPr>
        <w:t>մարտի 1-ի</w:t>
      </w:r>
      <w:r w:rsidR="002F176E">
        <w:rPr>
          <w:rFonts w:ascii="GHEA Grapalat" w:hAnsi="GHEA Grapalat" w:cs="Sylfaen"/>
          <w:i/>
          <w:sz w:val="16"/>
          <w:lang w:val="hy-AM"/>
        </w:rPr>
        <w:t xml:space="preserve"> </w:t>
      </w:r>
    </w:p>
    <w:p w14:paraId="2D7D61DD" w14:textId="77777777" w:rsidR="002F176E" w:rsidRDefault="002F176E" w:rsidP="002F176E">
      <w:pPr>
        <w:pStyle w:val="BodyText"/>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0992683" w14:textId="05578E9F" w:rsidR="00096865" w:rsidRPr="00F566BF" w:rsidRDefault="00096865" w:rsidP="002F176E">
      <w:pPr>
        <w:pStyle w:val="BodyText"/>
        <w:spacing w:line="480" w:lineRule="auto"/>
        <w:ind w:firstLine="567"/>
        <w:jc w:val="right"/>
        <w:rPr>
          <w:rFonts w:ascii="GHEA Grapalat" w:hAnsi="GHEA Grapalat" w:cs="Sylfaen"/>
          <w:i/>
          <w:sz w:val="18"/>
          <w:szCs w:val="20"/>
          <w:lang w:val="af-ZA" w:eastAsia="ru-RU"/>
        </w:rPr>
      </w:pPr>
    </w:p>
    <w:p w14:paraId="0E6713C9" w14:textId="77777777" w:rsidR="00096865" w:rsidRPr="00F566BF" w:rsidRDefault="00096865" w:rsidP="00EF3662">
      <w:pPr>
        <w:pStyle w:val="BodyText"/>
        <w:spacing w:after="0"/>
        <w:ind w:right="-7" w:firstLine="567"/>
        <w:jc w:val="right"/>
        <w:rPr>
          <w:rFonts w:ascii="GHEA Grapalat" w:hAnsi="GHEA Grapalat" w:cs="Sylfaen"/>
          <w:i/>
          <w:sz w:val="18"/>
          <w:szCs w:val="20"/>
          <w:lang w:val="af-ZA" w:eastAsia="ru-RU"/>
        </w:rPr>
      </w:pPr>
      <w:r w:rsidRPr="00F566BF">
        <w:rPr>
          <w:rFonts w:ascii="GHEA Grapalat" w:hAnsi="GHEA Grapalat" w:cs="Sylfaen"/>
          <w:i/>
          <w:sz w:val="18"/>
          <w:szCs w:val="20"/>
          <w:lang w:val="af-ZA" w:eastAsia="ru-RU"/>
        </w:rPr>
        <w:tab/>
      </w:r>
    </w:p>
    <w:p w14:paraId="236EAF3C" w14:textId="77777777" w:rsidR="00096865" w:rsidRPr="00F566BF" w:rsidRDefault="00096865" w:rsidP="00EF3662">
      <w:pPr>
        <w:pStyle w:val="BodyText"/>
        <w:spacing w:after="0"/>
        <w:ind w:right="-7" w:firstLine="567"/>
        <w:jc w:val="right"/>
        <w:rPr>
          <w:rFonts w:ascii="GHEA Grapalat" w:hAnsi="GHEA Grapalat" w:cs="Sylfaen"/>
          <w:i/>
          <w:u w:val="single"/>
          <w:lang w:val="af-ZA" w:eastAsia="ru-RU"/>
        </w:rPr>
      </w:pPr>
      <w:r w:rsidRPr="004F18BD">
        <w:rPr>
          <w:rFonts w:ascii="GHEA Grapalat" w:hAnsi="GHEA Grapalat" w:cs="Sylfaen"/>
          <w:i/>
          <w:u w:val="single"/>
          <w:lang w:val="hy-AM" w:eastAsia="ru-RU"/>
        </w:rPr>
        <w:t>Օրինակելի</w:t>
      </w:r>
      <w:r w:rsidRPr="00F566BF">
        <w:rPr>
          <w:rFonts w:ascii="GHEA Grapalat" w:hAnsi="GHEA Grapalat" w:cs="Sylfaen"/>
          <w:i/>
          <w:u w:val="single"/>
          <w:lang w:val="af-ZA" w:eastAsia="ru-RU"/>
        </w:rPr>
        <w:t xml:space="preserve"> </w:t>
      </w:r>
      <w:r w:rsidRPr="004F18BD">
        <w:rPr>
          <w:rFonts w:ascii="GHEA Grapalat" w:hAnsi="GHEA Grapalat" w:cs="Sylfaen"/>
          <w:i/>
          <w:u w:val="single"/>
          <w:lang w:val="hy-AM" w:eastAsia="ru-RU"/>
        </w:rPr>
        <w:t>ձև</w:t>
      </w:r>
    </w:p>
    <w:p w14:paraId="68454C07" w14:textId="77777777" w:rsidR="00096865" w:rsidRPr="00F566BF" w:rsidRDefault="00096865" w:rsidP="00EF3662">
      <w:pPr>
        <w:pStyle w:val="BodyTextIndent"/>
        <w:spacing w:line="240" w:lineRule="auto"/>
        <w:jc w:val="center"/>
        <w:rPr>
          <w:rFonts w:ascii="GHEA Grapalat" w:hAnsi="GHEA Grapalat"/>
          <w:i w:val="0"/>
          <w:lang w:val="af-ZA"/>
        </w:rPr>
      </w:pPr>
    </w:p>
    <w:p w14:paraId="458285B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ՀԱՅՏԱՐԱՐՈՒԹՅՈՒՆ</w:t>
      </w:r>
    </w:p>
    <w:p w14:paraId="3B50A57B" w14:textId="5A8BA9F0" w:rsidR="00642EFE" w:rsidRPr="00F566BF" w:rsidRDefault="00420350" w:rsidP="00EF3662">
      <w:pPr>
        <w:pStyle w:val="BodyTextIndent"/>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F566BF">
        <w:rPr>
          <w:rFonts w:ascii="GHEA Grapalat" w:hAnsi="GHEA Grapalat"/>
          <w:i w:val="0"/>
          <w:lang w:val="af-ZA"/>
        </w:rPr>
        <w:t xml:space="preserve"> </w:t>
      </w:r>
      <w:r w:rsidR="004E1503" w:rsidRPr="00F566BF">
        <w:rPr>
          <w:rFonts w:ascii="GHEA Grapalat" w:hAnsi="GHEA Grapalat"/>
          <w:i w:val="0"/>
          <w:lang w:val="af-ZA"/>
        </w:rPr>
        <w:t>ՄՐՑՈՒՅԹ</w:t>
      </w:r>
      <w:r w:rsidR="00642EFE" w:rsidRPr="00F566BF">
        <w:rPr>
          <w:rFonts w:ascii="GHEA Grapalat" w:hAnsi="GHEA Grapalat"/>
          <w:i w:val="0"/>
          <w:lang w:val="af-ZA"/>
        </w:rPr>
        <w:t>Ի ՄԱՍԻՆ</w:t>
      </w:r>
    </w:p>
    <w:p w14:paraId="1FE93E05" w14:textId="77777777" w:rsidR="00642EFE" w:rsidRPr="00F566BF" w:rsidRDefault="00642EFE" w:rsidP="00EF3662">
      <w:pPr>
        <w:pStyle w:val="BodyTextIndent"/>
        <w:spacing w:line="240" w:lineRule="auto"/>
        <w:jc w:val="center"/>
        <w:rPr>
          <w:rFonts w:ascii="GHEA Grapalat" w:hAnsi="GHEA Grapalat"/>
          <w:i w:val="0"/>
          <w:lang w:val="af-ZA"/>
        </w:rPr>
      </w:pPr>
    </w:p>
    <w:p w14:paraId="51FD1397" w14:textId="77777777" w:rsidR="00642EFE" w:rsidRPr="00F566BF" w:rsidRDefault="00642EFE"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Հայտարարության սույն տեքստը հաստատված է </w:t>
      </w:r>
      <w:r w:rsidR="00C0193C" w:rsidRPr="00F566BF">
        <w:rPr>
          <w:rFonts w:ascii="GHEA Grapalat" w:hAnsi="GHEA Grapalat"/>
          <w:i w:val="0"/>
          <w:lang w:val="af-ZA"/>
        </w:rPr>
        <w:t xml:space="preserve">գնահատող </w:t>
      </w:r>
      <w:r w:rsidRPr="00F566BF">
        <w:rPr>
          <w:rFonts w:ascii="GHEA Grapalat" w:hAnsi="GHEA Grapalat"/>
          <w:i w:val="0"/>
          <w:lang w:val="af-ZA"/>
        </w:rPr>
        <w:t>հանձնաժողովի</w:t>
      </w:r>
    </w:p>
    <w:p w14:paraId="2200D763" w14:textId="552DB86D" w:rsidR="0091042F" w:rsidRPr="00F566BF" w:rsidRDefault="00642EFE" w:rsidP="00420350">
      <w:pPr>
        <w:pStyle w:val="BodyTextIndent"/>
        <w:spacing w:line="240" w:lineRule="auto"/>
        <w:jc w:val="center"/>
        <w:rPr>
          <w:rFonts w:ascii="GHEA Grapalat" w:hAnsi="GHEA Grapalat"/>
          <w:i w:val="0"/>
          <w:lang w:val="af-ZA"/>
        </w:rPr>
      </w:pPr>
      <w:r w:rsidRPr="00F566BF">
        <w:rPr>
          <w:rFonts w:ascii="GHEA Grapalat" w:hAnsi="GHEA Grapalat"/>
          <w:i w:val="0"/>
          <w:lang w:val="af-ZA"/>
        </w:rPr>
        <w:t>20</w:t>
      </w:r>
      <w:r w:rsidR="00420350">
        <w:rPr>
          <w:rFonts w:ascii="GHEA Grapalat" w:hAnsi="GHEA Grapalat"/>
          <w:i w:val="0"/>
          <w:lang w:val="af-ZA"/>
        </w:rPr>
        <w:t>23</w:t>
      </w:r>
      <w:r w:rsidR="00F5653D" w:rsidRPr="00F566BF">
        <w:rPr>
          <w:rFonts w:ascii="GHEA Grapalat" w:hAnsi="GHEA Grapalat"/>
          <w:i w:val="0"/>
          <w:lang w:val="af-ZA"/>
        </w:rPr>
        <w:t xml:space="preserve"> </w:t>
      </w:r>
      <w:r w:rsidRPr="00F566BF">
        <w:rPr>
          <w:rFonts w:ascii="GHEA Grapalat" w:hAnsi="GHEA Grapalat"/>
          <w:i w:val="0"/>
          <w:lang w:val="af-ZA"/>
        </w:rPr>
        <w:t xml:space="preserve">թվականի </w:t>
      </w:r>
      <w:r w:rsidR="00A76C15" w:rsidRPr="00F566BF">
        <w:rPr>
          <w:rFonts w:ascii="GHEA Grapalat" w:hAnsi="GHEA Grapalat"/>
          <w:i w:val="0"/>
          <w:lang w:val="af-ZA"/>
        </w:rPr>
        <w:t>«</w:t>
      </w:r>
      <w:r w:rsidR="00420350">
        <w:rPr>
          <w:rFonts w:ascii="GHEA Grapalat" w:hAnsi="GHEA Grapalat"/>
          <w:i w:val="0"/>
          <w:lang w:val="af-ZA"/>
        </w:rPr>
        <w:t>մայիսի</w:t>
      </w:r>
      <w:r w:rsidR="003C53D4" w:rsidRPr="00F566BF">
        <w:rPr>
          <w:rFonts w:ascii="GHEA Grapalat" w:hAnsi="GHEA Grapalat"/>
          <w:i w:val="0"/>
          <w:lang w:val="af-ZA"/>
        </w:rPr>
        <w:t>»</w:t>
      </w:r>
      <w:r w:rsidRPr="00F566BF">
        <w:rPr>
          <w:rFonts w:ascii="GHEA Grapalat" w:hAnsi="GHEA Grapalat"/>
          <w:i w:val="0"/>
          <w:lang w:val="af-ZA"/>
        </w:rPr>
        <w:t xml:space="preserve">  </w:t>
      </w:r>
      <w:r w:rsidR="003C53D4" w:rsidRPr="00F566BF">
        <w:rPr>
          <w:rFonts w:ascii="GHEA Grapalat" w:hAnsi="GHEA Grapalat"/>
          <w:i w:val="0"/>
          <w:lang w:val="af-ZA"/>
        </w:rPr>
        <w:t>«</w:t>
      </w:r>
      <w:r w:rsidR="00420350">
        <w:rPr>
          <w:rFonts w:ascii="GHEA Grapalat" w:hAnsi="GHEA Grapalat"/>
          <w:i w:val="0"/>
          <w:lang w:val="af-ZA"/>
        </w:rPr>
        <w:t>18</w:t>
      </w:r>
      <w:r w:rsidR="003C53D4" w:rsidRPr="00F566BF">
        <w:rPr>
          <w:rFonts w:ascii="GHEA Grapalat" w:hAnsi="GHEA Grapalat"/>
          <w:i w:val="0"/>
          <w:lang w:val="af-ZA"/>
        </w:rPr>
        <w:t>»</w:t>
      </w:r>
      <w:r w:rsidRPr="00F566BF">
        <w:rPr>
          <w:rFonts w:ascii="GHEA Grapalat" w:hAnsi="GHEA Grapalat"/>
          <w:i w:val="0"/>
          <w:lang w:val="af-ZA"/>
        </w:rPr>
        <w:t xml:space="preserve"> </w:t>
      </w:r>
      <w:r w:rsidR="00A76C15" w:rsidRPr="00F566BF">
        <w:rPr>
          <w:rFonts w:ascii="GHEA Grapalat" w:hAnsi="GHEA Grapalat"/>
          <w:i w:val="0"/>
          <w:lang w:val="af-ZA"/>
        </w:rPr>
        <w:t>«</w:t>
      </w:r>
      <w:r w:rsidR="00420350">
        <w:rPr>
          <w:rFonts w:ascii="GHEA Grapalat" w:hAnsi="GHEA Grapalat"/>
          <w:i w:val="0"/>
          <w:lang w:val="af-ZA"/>
        </w:rPr>
        <w:t>N 1</w:t>
      </w:r>
      <w:r w:rsidR="00A76C15" w:rsidRPr="00F566BF">
        <w:rPr>
          <w:rFonts w:ascii="GHEA Grapalat" w:hAnsi="GHEA Grapalat"/>
          <w:i w:val="0"/>
          <w:lang w:val="af-ZA"/>
        </w:rPr>
        <w:t>»</w:t>
      </w:r>
      <w:r w:rsidR="003C53D4" w:rsidRPr="00F566BF">
        <w:rPr>
          <w:rFonts w:ascii="GHEA Grapalat" w:hAnsi="GHEA Grapalat"/>
          <w:i w:val="0"/>
          <w:lang w:val="af-ZA"/>
        </w:rPr>
        <w:t xml:space="preserve"> </w:t>
      </w:r>
      <w:r w:rsidRPr="00F566BF">
        <w:rPr>
          <w:rFonts w:ascii="GHEA Grapalat" w:hAnsi="GHEA Grapalat"/>
          <w:i w:val="0"/>
          <w:lang w:val="af-ZA"/>
        </w:rPr>
        <w:t xml:space="preserve">որոշմամբ </w:t>
      </w:r>
    </w:p>
    <w:p w14:paraId="1553A93D" w14:textId="7ED89088" w:rsidR="0091042F" w:rsidRPr="00F566BF" w:rsidRDefault="00496E18" w:rsidP="00EF3662">
      <w:pPr>
        <w:pStyle w:val="BodyTextIndent"/>
        <w:spacing w:line="240" w:lineRule="auto"/>
        <w:jc w:val="center"/>
        <w:rPr>
          <w:rFonts w:ascii="GHEA Grapalat" w:hAnsi="GHEA Grapalat"/>
          <w:i w:val="0"/>
          <w:lang w:val="af-ZA"/>
        </w:rPr>
      </w:pPr>
      <w:r w:rsidRPr="00F566BF">
        <w:rPr>
          <w:rFonts w:ascii="GHEA Grapalat" w:hAnsi="GHEA Grapalat"/>
          <w:i w:val="0"/>
          <w:lang w:val="af-ZA"/>
        </w:rPr>
        <w:t xml:space="preserve">Ընթացակարգի </w:t>
      </w:r>
      <w:r w:rsidR="00642EFE" w:rsidRPr="00F566BF">
        <w:rPr>
          <w:rFonts w:ascii="GHEA Grapalat" w:hAnsi="GHEA Grapalat"/>
          <w:i w:val="0"/>
          <w:lang w:val="af-ZA"/>
        </w:rPr>
        <w:t>ծածկագիրը`</w:t>
      </w:r>
      <w:r w:rsidR="0091042F" w:rsidRPr="00F566BF">
        <w:rPr>
          <w:rFonts w:ascii="GHEA Grapalat" w:hAnsi="GHEA Grapalat"/>
          <w:i w:val="0"/>
          <w:lang w:val="af-ZA"/>
        </w:rPr>
        <w:t xml:space="preserve"> </w:t>
      </w:r>
      <w:r w:rsidR="00420350">
        <w:rPr>
          <w:rFonts w:ascii="GHEA Grapalat" w:hAnsi="GHEA Grapalat"/>
          <w:i w:val="0"/>
          <w:lang w:val="af-ZA"/>
        </w:rPr>
        <w:t>ԿՄԲՀ-ԳՀ</w:t>
      </w:r>
      <w:r w:rsidR="007F0755" w:rsidRPr="00F566BF">
        <w:rPr>
          <w:rFonts w:ascii="GHEA Grapalat" w:hAnsi="GHEA Grapalat"/>
          <w:i w:val="0"/>
          <w:lang w:val="af-ZA"/>
        </w:rPr>
        <w:t>Ծ</w:t>
      </w:r>
      <w:r w:rsidR="00B02A31" w:rsidRPr="00F566BF">
        <w:rPr>
          <w:rFonts w:ascii="GHEA Grapalat" w:hAnsi="GHEA Grapalat"/>
          <w:i w:val="0"/>
          <w:lang w:val="af-ZA"/>
        </w:rPr>
        <w:t>ՁԲ</w:t>
      </w:r>
      <w:r w:rsidR="00420350" w:rsidRPr="00420350">
        <w:rPr>
          <w:rFonts w:ascii="GHEA Grapalat" w:hAnsi="GHEA Grapalat"/>
          <w:i w:val="0"/>
          <w:lang w:val="af-ZA"/>
        </w:rPr>
        <w:t>-23/33</w:t>
      </w:r>
      <w:r w:rsidR="009F18D0" w:rsidRPr="00F566BF">
        <w:rPr>
          <w:rFonts w:ascii="GHEA Grapalat" w:hAnsi="GHEA Grapalat"/>
          <w:i w:val="0"/>
          <w:u w:val="single"/>
          <w:lang w:val="af-ZA"/>
        </w:rPr>
        <w:t xml:space="preserve">        </w:t>
      </w:r>
    </w:p>
    <w:p w14:paraId="45904C72" w14:textId="77777777" w:rsidR="0091042F" w:rsidRPr="00F566BF" w:rsidRDefault="0091042F" w:rsidP="00EF3662">
      <w:pPr>
        <w:pStyle w:val="BodyTextIndent"/>
        <w:spacing w:line="240" w:lineRule="auto"/>
        <w:rPr>
          <w:rFonts w:ascii="GHEA Grapalat" w:hAnsi="GHEA Grapalat"/>
          <w:i w:val="0"/>
          <w:lang w:val="af-ZA"/>
        </w:rPr>
      </w:pPr>
    </w:p>
    <w:p w14:paraId="379CDD91" w14:textId="1CC21FB3" w:rsidR="00642EFE" w:rsidRPr="00F566BF" w:rsidRDefault="00642EFE" w:rsidP="00420350">
      <w:pPr>
        <w:pStyle w:val="BodyTextIndent"/>
        <w:spacing w:line="240" w:lineRule="auto"/>
        <w:ind w:firstLine="708"/>
        <w:jc w:val="left"/>
        <w:rPr>
          <w:rFonts w:ascii="GHEA Grapalat" w:hAnsi="GHEA Grapalat"/>
          <w:i w:val="0"/>
          <w:lang w:val="af-ZA"/>
        </w:rPr>
      </w:pPr>
      <w:r w:rsidRPr="00F566BF">
        <w:rPr>
          <w:rFonts w:ascii="GHEA Grapalat" w:hAnsi="GHEA Grapalat"/>
          <w:i w:val="0"/>
          <w:lang w:val="af-ZA"/>
        </w:rPr>
        <w:t>Պատվիրատուն`</w:t>
      </w:r>
      <w:r w:rsidR="0091042F" w:rsidRPr="00F566BF">
        <w:rPr>
          <w:rFonts w:ascii="GHEA Grapalat" w:hAnsi="GHEA Grapalat"/>
          <w:i w:val="0"/>
          <w:lang w:val="af-ZA"/>
        </w:rPr>
        <w:t xml:space="preserve"> </w:t>
      </w:r>
      <w:r w:rsidR="00420350">
        <w:rPr>
          <w:rFonts w:ascii="GHEA Grapalat" w:hAnsi="GHEA Grapalat"/>
          <w:i w:val="0"/>
          <w:lang w:val="af-ZA"/>
        </w:rPr>
        <w:t>ՀՀ Կոտայքի մարզի Բյուրեղավանի համայնքապետարան</w:t>
      </w:r>
      <w:r w:rsidRPr="00F566BF">
        <w:rPr>
          <w:rFonts w:ascii="GHEA Grapalat" w:hAnsi="GHEA Grapalat"/>
          <w:i w:val="0"/>
          <w:lang w:val="af-ZA"/>
        </w:rPr>
        <w:t>, որը գտնվում է</w:t>
      </w:r>
      <w:r w:rsidR="00420350">
        <w:rPr>
          <w:rFonts w:ascii="GHEA Grapalat" w:hAnsi="GHEA Grapalat"/>
          <w:i w:val="0"/>
          <w:lang w:val="af-ZA"/>
        </w:rPr>
        <w:t xml:space="preserve"> ՀՀ Կոտայքի մարզ համայնք Բյուրեղավան քաղաք Բյուրեղավան Վազգեն Ա Վեհափառի փողոց թիվ 1 վարչական շենք</w:t>
      </w:r>
      <w:r w:rsidR="00311076" w:rsidRPr="00F566BF">
        <w:rPr>
          <w:rFonts w:ascii="GHEA Grapalat" w:hAnsi="GHEA Grapalat"/>
          <w:i w:val="0"/>
          <w:lang w:val="af-ZA"/>
        </w:rPr>
        <w:t xml:space="preserve"> </w:t>
      </w:r>
      <w:r w:rsidRPr="00F566BF">
        <w:rPr>
          <w:rFonts w:ascii="GHEA Grapalat" w:hAnsi="GHEA Grapalat"/>
          <w:i w:val="0"/>
          <w:lang w:val="af-ZA"/>
        </w:rPr>
        <w:t>հասցեում,</w:t>
      </w:r>
      <w:r w:rsidR="00420350">
        <w:rPr>
          <w:rFonts w:ascii="GHEA Grapalat" w:hAnsi="GHEA Grapalat"/>
          <w:i w:val="0"/>
          <w:lang w:val="af-ZA"/>
        </w:rPr>
        <w:t xml:space="preserve"> </w:t>
      </w:r>
      <w:r w:rsidRPr="00F566BF">
        <w:rPr>
          <w:rFonts w:ascii="GHEA Grapalat" w:hAnsi="GHEA Grapalat"/>
          <w:i w:val="0"/>
          <w:lang w:val="af-ZA"/>
        </w:rPr>
        <w:t xml:space="preserve">հայտարարում է </w:t>
      </w:r>
      <w:r w:rsidR="00420350">
        <w:rPr>
          <w:rFonts w:ascii="GHEA Grapalat" w:hAnsi="GHEA Grapalat"/>
          <w:i w:val="0"/>
          <w:lang w:val="af-ZA"/>
        </w:rPr>
        <w:t>գնանշման հարցման</w:t>
      </w:r>
      <w:r w:rsidRPr="00F566BF">
        <w:rPr>
          <w:rFonts w:ascii="GHEA Grapalat" w:hAnsi="GHEA Grapalat"/>
          <w:i w:val="0"/>
          <w:lang w:val="af-ZA"/>
        </w:rPr>
        <w:t xml:space="preserve"> </w:t>
      </w:r>
      <w:r w:rsidR="00955E87" w:rsidRPr="00F566BF">
        <w:rPr>
          <w:rFonts w:ascii="GHEA Grapalat" w:hAnsi="GHEA Grapalat"/>
          <w:i w:val="0"/>
          <w:lang w:val="af-ZA"/>
        </w:rPr>
        <w:t>մրցույթ</w:t>
      </w:r>
      <w:r w:rsidR="00A20B69" w:rsidRPr="00F566BF">
        <w:rPr>
          <w:rFonts w:ascii="GHEA Grapalat" w:hAnsi="GHEA Grapalat"/>
          <w:i w:val="0"/>
          <w:lang w:val="af-ZA"/>
        </w:rPr>
        <w:t xml:space="preserve">, որն իրականացվում է մեկ փուլով` էլեկտրոնային գնումների </w:t>
      </w:r>
      <w:r w:rsidR="00677658" w:rsidRPr="00F566BF">
        <w:rPr>
          <w:rFonts w:ascii="GHEA Grapalat" w:hAnsi="GHEA Grapalat"/>
          <w:i w:val="0"/>
          <w:lang w:val="af-ZA" w:eastAsia="ru-RU"/>
        </w:rPr>
        <w:t>Armeps (</w:t>
      </w:r>
      <w:hyperlink r:id="rId8" w:history="1">
        <w:r w:rsidR="00677658" w:rsidRPr="00F566BF">
          <w:rPr>
            <w:rFonts w:ascii="GHEA Grapalat" w:hAnsi="GHEA Grapalat"/>
            <w:i w:val="0"/>
            <w:lang w:val="af-ZA" w:eastAsia="ru-RU"/>
          </w:rPr>
          <w:t>www.armeps.am</w:t>
        </w:r>
      </w:hyperlink>
      <w:r w:rsidR="00677658" w:rsidRPr="00F566BF">
        <w:rPr>
          <w:rFonts w:ascii="GHEA Grapalat" w:hAnsi="GHEA Grapalat"/>
          <w:i w:val="0"/>
          <w:lang w:val="af-ZA" w:eastAsia="ru-RU"/>
        </w:rPr>
        <w:t xml:space="preserve">) </w:t>
      </w:r>
      <w:r w:rsidR="00A20B69" w:rsidRPr="00F566BF">
        <w:rPr>
          <w:rFonts w:ascii="GHEA Grapalat" w:hAnsi="GHEA Grapalat"/>
          <w:i w:val="0"/>
          <w:lang w:val="af-ZA"/>
        </w:rPr>
        <w:t>համակարգի միջոցով</w:t>
      </w:r>
      <w:r w:rsidR="00236B75" w:rsidRPr="00F566BF">
        <w:rPr>
          <w:rFonts w:ascii="GHEA Grapalat" w:hAnsi="GHEA Grapalat"/>
          <w:i w:val="0"/>
          <w:lang w:val="af-ZA"/>
        </w:rPr>
        <w:t>:</w:t>
      </w:r>
    </w:p>
    <w:p w14:paraId="5BE6FA8D" w14:textId="4C69A9A4" w:rsidR="00311076" w:rsidRPr="00420350"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bookmarkStart w:id="1" w:name="_Hlk23167417"/>
      <w:r w:rsidR="00496E18" w:rsidRPr="00F566BF">
        <w:rPr>
          <w:rFonts w:ascii="GHEA Grapalat" w:hAnsi="GHEA Grapalat"/>
          <w:i w:val="0"/>
          <w:lang w:val="af-ZA"/>
        </w:rPr>
        <w:t>Սույն ընթացակարգի</w:t>
      </w:r>
      <w:bookmarkEnd w:id="1"/>
      <w:r w:rsidR="00496E18" w:rsidRPr="00F566BF">
        <w:rPr>
          <w:rFonts w:ascii="GHEA Grapalat" w:hAnsi="GHEA Grapalat"/>
          <w:i w:val="0"/>
          <w:lang w:val="af-ZA"/>
        </w:rPr>
        <w:t xml:space="preserve"> արդյունքում</w:t>
      </w:r>
      <w:r w:rsidR="00642EFE" w:rsidRPr="00F566BF">
        <w:rPr>
          <w:rFonts w:ascii="GHEA Grapalat" w:hAnsi="GHEA Grapalat"/>
          <w:i w:val="0"/>
          <w:lang w:val="af-ZA"/>
        </w:rPr>
        <w:t xml:space="preserve"> </w:t>
      </w:r>
      <w:r w:rsidR="002E7EE1" w:rsidRPr="00F566BF">
        <w:rPr>
          <w:rFonts w:ascii="GHEA Grapalat" w:hAnsi="GHEA Grapalat"/>
          <w:i w:val="0"/>
          <w:lang w:val="hy-AM"/>
        </w:rPr>
        <w:t>ընտրված</w:t>
      </w:r>
      <w:r w:rsidR="00642EFE" w:rsidRPr="00F566BF">
        <w:rPr>
          <w:rFonts w:ascii="GHEA Grapalat" w:hAnsi="GHEA Grapalat"/>
          <w:i w:val="0"/>
          <w:lang w:val="af-ZA"/>
        </w:rPr>
        <w:t xml:space="preserve"> մասնակցին սահմանված կարգով կառաջարկվի կնքել</w:t>
      </w:r>
      <w:r w:rsidR="00496E18" w:rsidRPr="00F566BF">
        <w:rPr>
          <w:rFonts w:ascii="GHEA Grapalat" w:hAnsi="GHEA Grapalat"/>
          <w:i w:val="0"/>
          <w:lang w:val="af-ZA"/>
        </w:rPr>
        <w:t xml:space="preserve"> </w:t>
      </w:r>
      <w:r w:rsidR="00420350">
        <w:rPr>
          <w:rFonts w:ascii="GHEA Grapalat" w:hAnsi="GHEA Grapalat"/>
          <w:i w:val="0"/>
          <w:lang w:val="af-ZA"/>
        </w:rPr>
        <w:t>Բյուրեղավան քաղաքում մարզադպրոցի կառուցման աշխատանքների որակի տեխնիկական հսկողության ծառայությունների</w:t>
      </w:r>
      <w:r w:rsidR="00E765B7" w:rsidRPr="00F566BF">
        <w:rPr>
          <w:rFonts w:ascii="GHEA Grapalat" w:hAnsi="GHEA Grapalat"/>
          <w:i w:val="0"/>
          <w:lang w:val="af-ZA"/>
        </w:rPr>
        <w:t xml:space="preserve"> </w:t>
      </w:r>
      <w:r w:rsidR="00341A74" w:rsidRPr="00F566BF">
        <w:rPr>
          <w:rFonts w:ascii="GHEA Grapalat" w:hAnsi="GHEA Grapalat"/>
          <w:i w:val="0"/>
          <w:lang w:val="af-ZA"/>
        </w:rPr>
        <w:t>մատ</w:t>
      </w:r>
      <w:r w:rsidR="00E00E5E" w:rsidRPr="00F566BF">
        <w:rPr>
          <w:rFonts w:ascii="GHEA Grapalat" w:hAnsi="GHEA Grapalat"/>
          <w:i w:val="0"/>
          <w:lang w:val="af-ZA"/>
        </w:rPr>
        <w:t xml:space="preserve">ուցման </w:t>
      </w:r>
      <w:r w:rsidR="00341A74" w:rsidRPr="00F566BF">
        <w:rPr>
          <w:rFonts w:ascii="GHEA Grapalat" w:hAnsi="GHEA Grapalat"/>
          <w:i w:val="0"/>
          <w:lang w:val="af-ZA"/>
        </w:rPr>
        <w:t>պայմանագիր (այսուհետ` պայմանագիր)</w:t>
      </w:r>
      <w:r w:rsidR="007043A8">
        <w:rPr>
          <w:rFonts w:ascii="GHEA Grapalat" w:hAnsi="GHEA Grapalat"/>
          <w:i w:val="0"/>
          <w:lang w:val="af-ZA"/>
        </w:rPr>
        <w:t xml:space="preserve"> </w:t>
      </w:r>
      <w:r w:rsidR="007043A8" w:rsidRPr="00D5014A">
        <w:rPr>
          <w:rFonts w:ascii="GHEA Grapalat" w:hAnsi="GHEA Grapalat"/>
          <w:b/>
          <w:i w:val="0"/>
          <w:lang w:val="af-ZA"/>
        </w:rPr>
        <w:t>(</w:t>
      </w:r>
      <w:r w:rsidR="007043A8" w:rsidRPr="00D5014A">
        <w:rPr>
          <w:rFonts w:ascii="GHEA Grapalat" w:hAnsi="GHEA Grapalat" w:cs="Sylfaen"/>
          <w:b/>
          <w:i w:val="0"/>
          <w:lang w:val="hy-AM"/>
        </w:rPr>
        <w:t xml:space="preserve">Գնումն իրականացվում է </w:t>
      </w:r>
      <w:r w:rsidR="007043A8" w:rsidRPr="00D5014A">
        <w:rPr>
          <w:rFonts w:ascii="GHEA Grapalat" w:hAnsi="GHEA Grapalat"/>
          <w:b/>
          <w:i w:val="0"/>
          <w:lang w:val="hy-AM"/>
        </w:rPr>
        <w:t>"Գնումների մասին" ՀՀ օրենքի 15-րդ հոդվածի 6-րդ մասի հիման վրա:</w:t>
      </w:r>
      <w:r w:rsidR="007043A8" w:rsidRPr="00D5014A">
        <w:rPr>
          <w:rFonts w:ascii="GHEA Grapalat" w:hAnsi="GHEA Grapalat"/>
          <w:b/>
          <w:i w:val="0"/>
          <w:lang w:val="af-ZA"/>
        </w:rPr>
        <w:t>)</w:t>
      </w:r>
      <w:r w:rsidR="00341A74" w:rsidRPr="00F566BF">
        <w:rPr>
          <w:rFonts w:ascii="GHEA Grapalat" w:hAnsi="GHEA Grapalat"/>
          <w:i w:val="0"/>
          <w:lang w:val="af-ZA"/>
        </w:rPr>
        <w:t xml:space="preserve"> </w:t>
      </w:r>
    </w:p>
    <w:p w14:paraId="4726D65A" w14:textId="77777777" w:rsidR="00357D48" w:rsidRPr="00F566BF" w:rsidRDefault="00A20B69"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00A76C15" w:rsidRPr="00F566BF">
        <w:rPr>
          <w:rFonts w:ascii="GHEA Grapalat" w:hAnsi="GHEA Grapalat"/>
          <w:i w:val="0"/>
          <w:lang w:val="af-ZA"/>
        </w:rPr>
        <w:t>«</w:t>
      </w:r>
      <w:r w:rsidR="00357D48" w:rsidRPr="00F566BF">
        <w:rPr>
          <w:rFonts w:ascii="GHEA Grapalat" w:hAnsi="GHEA Grapalat"/>
          <w:i w:val="0"/>
          <w:lang w:val="af-ZA"/>
        </w:rPr>
        <w:t>Գնումների մասին</w:t>
      </w:r>
      <w:r w:rsidR="00A76C15" w:rsidRPr="00F566BF">
        <w:rPr>
          <w:rFonts w:ascii="GHEA Grapalat" w:hAnsi="GHEA Grapalat"/>
          <w:i w:val="0"/>
          <w:lang w:val="af-ZA"/>
        </w:rPr>
        <w:t>»</w:t>
      </w:r>
      <w:r w:rsidR="00A96293" w:rsidRPr="00F566BF">
        <w:rPr>
          <w:rFonts w:ascii="GHEA Grapalat" w:hAnsi="GHEA Grapalat"/>
          <w:i w:val="0"/>
          <w:lang w:val="af-ZA"/>
        </w:rPr>
        <w:t xml:space="preserve"> </w:t>
      </w:r>
      <w:r w:rsidR="00357D48" w:rsidRPr="00F566BF">
        <w:rPr>
          <w:rFonts w:ascii="GHEA Grapalat" w:hAnsi="GHEA Grapalat"/>
          <w:i w:val="0"/>
          <w:lang w:val="af-ZA"/>
        </w:rPr>
        <w:t xml:space="preserve">ՀՀ օրենքի </w:t>
      </w:r>
      <w:r w:rsidR="00955E87" w:rsidRPr="00F566BF">
        <w:rPr>
          <w:rFonts w:ascii="GHEA Grapalat" w:hAnsi="GHEA Grapalat"/>
          <w:i w:val="0"/>
          <w:lang w:val="af-ZA"/>
        </w:rPr>
        <w:t>7</w:t>
      </w:r>
      <w:r w:rsidR="00357D48" w:rsidRPr="00F566BF">
        <w:rPr>
          <w:rFonts w:ascii="GHEA Grapalat" w:hAnsi="GHEA Grapalat"/>
          <w:i w:val="0"/>
          <w:lang w:val="af-ZA"/>
        </w:rPr>
        <w:t xml:space="preserve">-րդ հոդվածի համաձայն` </w:t>
      </w:r>
      <w:r w:rsidR="00DB4CC7" w:rsidRPr="00F566BF">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F566BF">
        <w:rPr>
          <w:rFonts w:ascii="GHEA Grapalat" w:hAnsi="GHEA Grapalat"/>
          <w:i w:val="0"/>
          <w:lang w:val="af-ZA"/>
        </w:rPr>
        <w:t xml:space="preserve">սույն </w:t>
      </w:r>
      <w:r w:rsidR="00496E18" w:rsidRPr="00F566BF">
        <w:rPr>
          <w:rFonts w:ascii="GHEA Grapalat" w:hAnsi="GHEA Grapalat"/>
          <w:i w:val="0"/>
          <w:lang w:val="af-ZA"/>
        </w:rPr>
        <w:t xml:space="preserve">ընթացակարգին </w:t>
      </w:r>
      <w:r w:rsidR="00DB4CC7" w:rsidRPr="00F566BF">
        <w:rPr>
          <w:rFonts w:ascii="GHEA Grapalat" w:hAnsi="GHEA Grapalat"/>
          <w:i w:val="0"/>
          <w:lang w:val="af-ZA"/>
        </w:rPr>
        <w:t>մասնակցելու հավասար իրավունք:</w:t>
      </w:r>
    </w:p>
    <w:p w14:paraId="37FA2073" w14:textId="77777777" w:rsidR="00A20B69" w:rsidRPr="00F566BF" w:rsidRDefault="00496E18" w:rsidP="00EF3662">
      <w:pPr>
        <w:ind w:firstLine="720"/>
        <w:jc w:val="both"/>
        <w:rPr>
          <w:rFonts w:ascii="GHEA Grapalat" w:hAnsi="GHEA Grapalat"/>
          <w:sz w:val="20"/>
          <w:szCs w:val="20"/>
          <w:lang w:val="af-ZA"/>
        </w:rPr>
      </w:pPr>
      <w:r w:rsidRPr="00F566BF">
        <w:rPr>
          <w:rFonts w:ascii="GHEA Grapalat" w:hAnsi="GHEA Grapalat"/>
          <w:sz w:val="20"/>
          <w:szCs w:val="20"/>
          <w:lang w:val="af-ZA"/>
        </w:rPr>
        <w:t xml:space="preserve">Սույն ընթացակարգին </w:t>
      </w:r>
      <w:r w:rsidR="00357D48" w:rsidRPr="00F566BF">
        <w:rPr>
          <w:rFonts w:ascii="GHEA Grapalat" w:hAnsi="GHEA Grapalat"/>
          <w:sz w:val="20"/>
          <w:szCs w:val="20"/>
          <w:lang w:val="af-ZA"/>
        </w:rPr>
        <w:t>մասնակցելու իրավունք</w:t>
      </w:r>
      <w:r w:rsidR="00124461" w:rsidRPr="00F566BF">
        <w:rPr>
          <w:rFonts w:ascii="GHEA Grapalat" w:hAnsi="GHEA Grapalat"/>
          <w:sz w:val="20"/>
          <w:szCs w:val="20"/>
          <w:lang w:val="af-ZA"/>
        </w:rPr>
        <w:t xml:space="preserve"> </w:t>
      </w:r>
      <w:r w:rsidR="003C3660" w:rsidRPr="00F566BF">
        <w:rPr>
          <w:rFonts w:ascii="GHEA Grapalat" w:hAnsi="GHEA Grapalat"/>
          <w:sz w:val="20"/>
          <w:szCs w:val="20"/>
          <w:lang w:val="af-ZA"/>
        </w:rPr>
        <w:t xml:space="preserve">չունեցող </w:t>
      </w:r>
      <w:r w:rsidR="006E7947" w:rsidRPr="00F566BF">
        <w:rPr>
          <w:rFonts w:ascii="GHEA Grapalat" w:hAnsi="GHEA Grapalat"/>
          <w:sz w:val="20"/>
          <w:szCs w:val="20"/>
          <w:lang w:val="af-ZA"/>
        </w:rPr>
        <w:t xml:space="preserve">անձանց, ինչպես </w:t>
      </w:r>
      <w:r w:rsidR="00A20B69" w:rsidRPr="00F566BF">
        <w:rPr>
          <w:rFonts w:ascii="GHEA Grapalat" w:hAnsi="GHEA Grapalat"/>
          <w:sz w:val="20"/>
          <w:szCs w:val="20"/>
          <w:lang w:val="af-ZA"/>
        </w:rPr>
        <w:t xml:space="preserve">նաև մասնակիցներին ներկայացվող </w:t>
      </w:r>
      <w:r w:rsidR="000C39F8" w:rsidRPr="00F566BF">
        <w:rPr>
          <w:rFonts w:ascii="GHEA Grapalat" w:hAnsi="GHEA Grapalat"/>
          <w:sz w:val="20"/>
          <w:szCs w:val="20"/>
          <w:lang w:val="af-ZA"/>
        </w:rPr>
        <w:t xml:space="preserve">պայմանները </w:t>
      </w:r>
      <w:r w:rsidR="00A20B69" w:rsidRPr="00F566BF">
        <w:rPr>
          <w:rFonts w:ascii="GHEA Grapalat" w:hAnsi="GHEA Grapalat"/>
          <w:sz w:val="20"/>
          <w:szCs w:val="20"/>
          <w:lang w:val="af-ZA"/>
        </w:rPr>
        <w:t>սահմանված են սույն ընթացակարգի հրավերով:</w:t>
      </w:r>
    </w:p>
    <w:p w14:paraId="11BBA8E2" w14:textId="77777777" w:rsidR="00357D48" w:rsidRPr="00F566BF" w:rsidRDefault="00EE73A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Ընտրված </w:t>
      </w:r>
      <w:r w:rsidR="00357D48" w:rsidRPr="00F566BF">
        <w:rPr>
          <w:rFonts w:ascii="GHEA Grapalat" w:hAnsi="GHEA Grapalat"/>
          <w:i w:val="0"/>
          <w:lang w:val="af-ZA"/>
        </w:rPr>
        <w:t xml:space="preserve">մասնակիցը որոշվում է </w:t>
      </w:r>
      <w:bookmarkStart w:id="2" w:name="_Hlk23167512"/>
      <w:r w:rsidR="00496E18" w:rsidRPr="00F566BF">
        <w:rPr>
          <w:rFonts w:ascii="GHEA Grapalat" w:hAnsi="GHEA Grapalat"/>
          <w:i w:val="0"/>
          <w:lang w:val="af-ZA"/>
        </w:rPr>
        <w:t xml:space="preserve">ոչ գնային պայմաններով բավարար գնահատված </w:t>
      </w:r>
      <w:bookmarkEnd w:id="2"/>
      <w:r w:rsidR="00357D48" w:rsidRPr="00F566BF">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F566BF">
        <w:rPr>
          <w:rFonts w:ascii="GHEA Grapalat" w:hAnsi="GHEA Grapalat"/>
          <w:i w:val="0"/>
          <w:lang w:val="af-ZA"/>
        </w:rPr>
        <w:t>։</w:t>
      </w:r>
      <w:r w:rsidR="00357D48" w:rsidRPr="00F566BF">
        <w:rPr>
          <w:rFonts w:ascii="GHEA Grapalat" w:hAnsi="GHEA Grapalat"/>
          <w:i w:val="0"/>
          <w:lang w:val="af-ZA"/>
        </w:rPr>
        <w:t xml:space="preserve"> </w:t>
      </w:r>
    </w:p>
    <w:p w14:paraId="336B7A84" w14:textId="77777777" w:rsidR="0067579A" w:rsidRPr="00F566BF" w:rsidRDefault="00357D48"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Էլեկտրոնային ձևով հրավեր տրամադրելու պահանջի դեպքում պատվիրատուն </w:t>
      </w:r>
      <w:r w:rsidR="00E222A7" w:rsidRPr="00F566BF">
        <w:rPr>
          <w:rFonts w:ascii="GHEA Grapalat" w:hAnsi="GHEA Grapalat"/>
          <w:i w:val="0"/>
          <w:lang w:val="af-ZA"/>
        </w:rPr>
        <w:t xml:space="preserve">անվճար </w:t>
      </w:r>
      <w:r w:rsidRPr="00F566BF">
        <w:rPr>
          <w:rFonts w:ascii="GHEA Grapalat" w:hAnsi="GHEA Grapalat"/>
          <w:i w:val="0"/>
          <w:lang w:val="af-ZA"/>
        </w:rPr>
        <w:t>ապահովում է հրավերի` էլեկտրոնային ձևով տրամադրումը դիմում</w:t>
      </w:r>
      <w:r w:rsidR="0006311D" w:rsidRPr="00F566BF">
        <w:rPr>
          <w:rFonts w:ascii="GHEA Grapalat" w:hAnsi="GHEA Grapalat"/>
          <w:i w:val="0"/>
          <w:lang w:val="af-ZA"/>
        </w:rPr>
        <w:t>ը</w:t>
      </w:r>
      <w:r w:rsidRPr="00F566BF">
        <w:rPr>
          <w:rFonts w:ascii="GHEA Grapalat" w:hAnsi="GHEA Grapalat"/>
          <w:i w:val="0"/>
          <w:lang w:val="af-ZA"/>
        </w:rPr>
        <w:t xml:space="preserve"> ստանալու օրվան հաջորդող աշխատանքային օրվա ընթացքում</w:t>
      </w:r>
      <w:r w:rsidR="004D5671" w:rsidRPr="00F566BF">
        <w:rPr>
          <w:rFonts w:ascii="GHEA Grapalat" w:hAnsi="GHEA Grapalat"/>
          <w:i w:val="0"/>
          <w:lang w:val="af-ZA"/>
        </w:rPr>
        <w:t>։</w:t>
      </w:r>
      <w:r w:rsidRPr="00F566BF">
        <w:rPr>
          <w:rFonts w:ascii="GHEA Grapalat" w:hAnsi="GHEA Grapalat"/>
          <w:i w:val="0"/>
          <w:lang w:val="af-ZA"/>
        </w:rPr>
        <w:t xml:space="preserve"> </w:t>
      </w:r>
    </w:p>
    <w:p w14:paraId="3D47F537" w14:textId="77777777" w:rsidR="005939DE" w:rsidRPr="00F566BF" w:rsidRDefault="003B5AE9"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ընթացակարգին մասնակցության </w:t>
      </w:r>
      <w:r w:rsidR="00357D48" w:rsidRPr="00F566BF">
        <w:rPr>
          <w:rFonts w:ascii="GHEA Grapalat" w:hAnsi="GHEA Grapalat"/>
          <w:i w:val="0"/>
          <w:lang w:val="af-ZA"/>
        </w:rPr>
        <w:t>հայտերն անհրաժեշտ է ներկայացնել</w:t>
      </w:r>
      <w:r w:rsidR="00DB4CC7" w:rsidRPr="00F566BF">
        <w:rPr>
          <w:rFonts w:ascii="GHEA Grapalat" w:hAnsi="GHEA Grapalat"/>
          <w:i w:val="0"/>
          <w:lang w:val="af-ZA" w:eastAsia="ru-RU"/>
        </w:rPr>
        <w:t xml:space="preserve"> էլեկտրոնային ձևով` </w:t>
      </w:r>
      <w:r w:rsidR="007E15A7" w:rsidRPr="00F566BF">
        <w:rPr>
          <w:rFonts w:ascii="GHEA Grapalat" w:hAnsi="GHEA Grapalat"/>
          <w:i w:val="0"/>
          <w:lang w:val="af-ZA" w:eastAsia="ru-RU"/>
        </w:rPr>
        <w:t>էլեկտրոնային գնումների Armeps (</w:t>
      </w:r>
      <w:hyperlink r:id="rId9" w:history="1">
        <w:r w:rsidR="00DB4CC7" w:rsidRPr="00F566BF">
          <w:rPr>
            <w:rFonts w:ascii="GHEA Grapalat" w:hAnsi="GHEA Grapalat"/>
            <w:i w:val="0"/>
            <w:lang w:val="af-ZA" w:eastAsia="ru-RU"/>
          </w:rPr>
          <w:t>www.armeps.am</w:t>
        </w:r>
      </w:hyperlink>
      <w:r w:rsidR="007E15A7" w:rsidRPr="00F566BF">
        <w:rPr>
          <w:rFonts w:ascii="GHEA Grapalat" w:hAnsi="GHEA Grapalat"/>
          <w:i w:val="0"/>
          <w:lang w:val="af-ZA" w:eastAsia="ru-RU"/>
        </w:rPr>
        <w:t>) համակարգի</w:t>
      </w:r>
      <w:r w:rsidR="001A43A4" w:rsidRPr="00F566BF">
        <w:rPr>
          <w:rFonts w:ascii="GHEA Grapalat" w:hAnsi="GHEA Grapalat"/>
          <w:i w:val="0"/>
          <w:lang w:val="af-ZA" w:eastAsia="ru-RU"/>
        </w:rPr>
        <w:t xml:space="preserve"> </w:t>
      </w:r>
      <w:r w:rsidR="00DB4CC7" w:rsidRPr="00F566BF">
        <w:rPr>
          <w:rFonts w:ascii="GHEA Grapalat" w:hAnsi="GHEA Grapalat"/>
          <w:i w:val="0"/>
          <w:lang w:val="af-ZA" w:eastAsia="ru-RU"/>
        </w:rPr>
        <w:t xml:space="preserve"> միջոցով</w:t>
      </w:r>
      <w:r w:rsidR="00357D48" w:rsidRPr="00F566BF">
        <w:rPr>
          <w:rFonts w:ascii="GHEA Grapalat" w:hAnsi="GHEA Grapalat"/>
          <w:i w:val="0"/>
          <w:lang w:val="af-ZA"/>
        </w:rPr>
        <w:t xml:space="preserve"> մինչև սույն հայտարարությ</w:t>
      </w:r>
      <w:r w:rsidR="00A70355" w:rsidRPr="00F566BF">
        <w:rPr>
          <w:rFonts w:ascii="GHEA Grapalat" w:hAnsi="GHEA Grapalat"/>
          <w:i w:val="0"/>
          <w:lang w:val="af-ZA"/>
        </w:rPr>
        <w:t>ան</w:t>
      </w:r>
      <w:r w:rsidR="00357D48" w:rsidRPr="00F566BF">
        <w:rPr>
          <w:rFonts w:ascii="GHEA Grapalat" w:hAnsi="GHEA Grapalat"/>
          <w:i w:val="0"/>
          <w:lang w:val="af-ZA"/>
        </w:rPr>
        <w:t xml:space="preserve"> հրապարակման օրվանից հաշված </w:t>
      </w:r>
    </w:p>
    <w:p w14:paraId="0C9721F7" w14:textId="24B339B9" w:rsidR="00357D48" w:rsidRPr="00F566BF" w:rsidRDefault="00420350" w:rsidP="00EF3662">
      <w:pPr>
        <w:pStyle w:val="BodyTextIndent"/>
        <w:spacing w:line="240" w:lineRule="auto"/>
        <w:ind w:firstLine="0"/>
        <w:rPr>
          <w:rFonts w:ascii="GHEA Grapalat" w:hAnsi="GHEA Grapalat"/>
          <w:i w:val="0"/>
          <w:lang w:val="af-ZA"/>
        </w:rPr>
      </w:pPr>
      <w:r>
        <w:rPr>
          <w:rFonts w:ascii="GHEA Grapalat" w:hAnsi="GHEA Grapalat"/>
          <w:i w:val="0"/>
          <w:u w:val="single"/>
          <w:lang w:val="af-ZA"/>
        </w:rPr>
        <w:t>7</w:t>
      </w:r>
      <w:r w:rsidR="005939DE" w:rsidRPr="00F566BF">
        <w:rPr>
          <w:rFonts w:ascii="GHEA Grapalat" w:hAnsi="GHEA Grapalat"/>
          <w:i w:val="0"/>
          <w:lang w:val="af-ZA"/>
        </w:rPr>
        <w:t xml:space="preserve"> </w:t>
      </w:r>
      <w:r w:rsidR="00357D48" w:rsidRPr="00F566BF">
        <w:rPr>
          <w:rFonts w:ascii="GHEA Grapalat" w:hAnsi="GHEA Grapalat"/>
          <w:i w:val="0"/>
          <w:lang w:val="af-ZA"/>
        </w:rPr>
        <w:t xml:space="preserve">-րդ օրվա ժամը </w:t>
      </w:r>
      <w:r>
        <w:rPr>
          <w:rFonts w:ascii="GHEA Grapalat" w:hAnsi="GHEA Grapalat"/>
          <w:i w:val="0"/>
          <w:u w:val="single"/>
          <w:lang w:val="af-ZA"/>
        </w:rPr>
        <w:t>11</w:t>
      </w:r>
      <w:r w:rsidRPr="00420350">
        <w:rPr>
          <w:rFonts w:ascii="GHEA Grapalat" w:hAnsi="GHEA Grapalat"/>
          <w:i w:val="0"/>
          <w:u w:val="single"/>
          <w:vertAlign w:val="superscript"/>
          <w:lang w:val="af-ZA"/>
        </w:rPr>
        <w:t>00</w:t>
      </w:r>
      <w:r w:rsidR="00357D48" w:rsidRPr="00F566BF">
        <w:rPr>
          <w:rFonts w:ascii="GHEA Grapalat" w:hAnsi="GHEA Grapalat"/>
          <w:i w:val="0"/>
          <w:lang w:val="af-ZA"/>
        </w:rPr>
        <w:t>-ը</w:t>
      </w:r>
      <w:r w:rsidR="000076A1" w:rsidRPr="00F566BF">
        <w:rPr>
          <w:rFonts w:ascii="GHEA Grapalat" w:hAnsi="GHEA Grapalat"/>
          <w:i w:val="0"/>
          <w:lang w:val="af-ZA"/>
        </w:rPr>
        <w:t>: Հայտերը, հայերենից բացի, կարող են ներկայացվել նաև անգլերեն կամ ռուսերեն:</w:t>
      </w:r>
      <w:r w:rsidR="00357D48" w:rsidRPr="00F566BF">
        <w:rPr>
          <w:rFonts w:ascii="GHEA Grapalat" w:hAnsi="GHEA Grapalat"/>
          <w:i w:val="0"/>
          <w:lang w:val="af-ZA"/>
        </w:rPr>
        <w:t xml:space="preserve"> </w:t>
      </w:r>
    </w:p>
    <w:p w14:paraId="1CFEB230" w14:textId="45B6E38B" w:rsidR="004E2FC6" w:rsidRPr="00F566BF" w:rsidRDefault="0060526C" w:rsidP="00EF3662">
      <w:pPr>
        <w:pStyle w:val="BodyTextIndent"/>
        <w:spacing w:line="240" w:lineRule="auto"/>
        <w:ind w:firstLine="708"/>
        <w:rPr>
          <w:rFonts w:ascii="GHEA Grapalat" w:hAnsi="GHEA Grapalat"/>
          <w:i w:val="0"/>
          <w:lang w:val="af-ZA"/>
        </w:rPr>
      </w:pPr>
      <w:r w:rsidRPr="00F566BF">
        <w:rPr>
          <w:rFonts w:ascii="GHEA Grapalat" w:hAnsi="GHEA Grapalat"/>
          <w:i w:val="0"/>
          <w:lang w:val="af-ZA"/>
        </w:rPr>
        <w:t xml:space="preserve">Հայտերի բացումը տեղի կունենա </w:t>
      </w:r>
      <w:r w:rsidR="00DB4CC7" w:rsidRPr="00F566BF">
        <w:rPr>
          <w:rFonts w:ascii="GHEA Grapalat" w:hAnsi="GHEA Grapalat"/>
          <w:i w:val="0"/>
          <w:lang w:val="af-ZA"/>
        </w:rPr>
        <w:t>էլեկտրոնային ձևով</w:t>
      </w:r>
      <w:r w:rsidR="001A43A4" w:rsidRPr="00F566BF">
        <w:rPr>
          <w:rFonts w:ascii="GHEA Grapalat" w:hAnsi="GHEA Grapalat"/>
          <w:i w:val="0"/>
          <w:lang w:val="af-ZA"/>
        </w:rPr>
        <w:t>`</w:t>
      </w:r>
      <w:r w:rsidR="001A43A4" w:rsidRPr="00F566BF">
        <w:rPr>
          <w:rFonts w:ascii="GHEA Grapalat" w:hAnsi="GHEA Grapalat"/>
          <w:i w:val="0"/>
          <w:lang w:val="af-ZA" w:eastAsia="ru-RU"/>
        </w:rPr>
        <w:t xml:space="preserve"> </w:t>
      </w:r>
      <w:r w:rsidR="00236B75" w:rsidRPr="00F566BF">
        <w:rPr>
          <w:rFonts w:ascii="GHEA Grapalat" w:hAnsi="GHEA Grapalat"/>
          <w:i w:val="0"/>
          <w:lang w:val="af-ZA" w:eastAsia="ru-RU"/>
        </w:rPr>
        <w:t>էլեկտրոնային գնումների Armeps հ</w:t>
      </w:r>
      <w:r w:rsidR="001A43A4" w:rsidRPr="00F566BF">
        <w:rPr>
          <w:rFonts w:ascii="GHEA Grapalat" w:hAnsi="GHEA Grapalat"/>
          <w:i w:val="0"/>
          <w:lang w:val="af-ZA" w:eastAsia="ru-RU"/>
        </w:rPr>
        <w:t>ամակարգի</w:t>
      </w:r>
      <w:r w:rsidR="001A43A4" w:rsidRPr="00F566BF">
        <w:rPr>
          <w:rFonts w:ascii="GHEA Grapalat" w:hAnsi="GHEA Grapalat"/>
          <w:i w:val="0"/>
          <w:lang w:val="af-ZA"/>
        </w:rPr>
        <w:t xml:space="preserve"> </w:t>
      </w:r>
      <w:r w:rsidR="00DB4CC7" w:rsidRPr="00F566BF">
        <w:rPr>
          <w:rFonts w:ascii="GHEA Grapalat" w:hAnsi="GHEA Grapalat"/>
          <w:i w:val="0"/>
          <w:lang w:val="af-ZA"/>
        </w:rPr>
        <w:t>միջոցով</w:t>
      </w:r>
      <w:r w:rsidRPr="00F566BF">
        <w:rPr>
          <w:rFonts w:ascii="GHEA Grapalat" w:hAnsi="GHEA Grapalat"/>
          <w:i w:val="0"/>
          <w:lang w:val="af-ZA"/>
        </w:rPr>
        <w:t xml:space="preserve">,  </w:t>
      </w:r>
      <w:r w:rsidR="004E2FC6" w:rsidRPr="00F566BF">
        <w:rPr>
          <w:rFonts w:ascii="GHEA Grapalat" w:hAnsi="GHEA Grapalat"/>
          <w:i w:val="0"/>
          <w:lang w:val="af-ZA"/>
        </w:rPr>
        <w:t xml:space="preserve">սույն հայտարարության հրապարակման օրվանից հաշված </w:t>
      </w:r>
      <w:r w:rsidR="00420350">
        <w:rPr>
          <w:rFonts w:ascii="GHEA Grapalat" w:hAnsi="GHEA Grapalat"/>
          <w:i w:val="0"/>
          <w:u w:val="single"/>
          <w:lang w:val="af-ZA"/>
        </w:rPr>
        <w:t>7</w:t>
      </w:r>
      <w:r w:rsidR="004E2FC6" w:rsidRPr="00F566BF">
        <w:rPr>
          <w:rFonts w:ascii="GHEA Grapalat" w:hAnsi="GHEA Grapalat"/>
          <w:i w:val="0"/>
          <w:lang w:val="af-ZA"/>
        </w:rPr>
        <w:t xml:space="preserve">-րդ օրը ժամը </w:t>
      </w:r>
      <w:r w:rsidR="00420350">
        <w:rPr>
          <w:rFonts w:ascii="GHEA Grapalat" w:hAnsi="GHEA Grapalat"/>
          <w:i w:val="0"/>
          <w:lang w:val="af-ZA"/>
        </w:rPr>
        <w:t>11</w:t>
      </w:r>
      <w:r w:rsidR="00420350" w:rsidRPr="00420350">
        <w:rPr>
          <w:rFonts w:ascii="GHEA Grapalat" w:hAnsi="GHEA Grapalat"/>
          <w:i w:val="0"/>
          <w:vertAlign w:val="superscript"/>
          <w:lang w:val="af-ZA"/>
        </w:rPr>
        <w:t>00</w:t>
      </w:r>
      <w:r w:rsidR="004E2FC6" w:rsidRPr="00F566BF">
        <w:rPr>
          <w:rFonts w:ascii="GHEA Grapalat" w:hAnsi="GHEA Grapalat"/>
          <w:i w:val="0"/>
          <w:lang w:val="af-ZA"/>
        </w:rPr>
        <w:t xml:space="preserve">-ին։ </w:t>
      </w:r>
    </w:p>
    <w:p w14:paraId="72068A6A" w14:textId="77777777" w:rsidR="00AF1694" w:rsidRPr="004B72E3" w:rsidRDefault="00AF1694" w:rsidP="00AF1694">
      <w:pPr>
        <w:pStyle w:val="BodyTextIndent"/>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7E2C83">
        <w:rPr>
          <w:rFonts w:ascii="GHEA Grapalat" w:hAnsi="GHEA Grapalat"/>
          <w:i w:val="0"/>
          <w:lang w:val="af-ZA"/>
        </w:rPr>
        <w:t>«</w:t>
      </w:r>
      <w:r w:rsidRPr="004B72E3">
        <w:rPr>
          <w:rFonts w:ascii="GHEA Grapalat" w:hAnsi="GHEA Grapalat"/>
          <w:i w:val="0"/>
          <w:lang w:val="hy-AM"/>
        </w:rPr>
        <w:t>Գնումների</w:t>
      </w:r>
      <w:r w:rsidRPr="00BA41C0">
        <w:rPr>
          <w:rFonts w:ascii="GHEA Grapalat" w:hAnsi="GHEA Grapalat"/>
          <w:i w:val="0"/>
          <w:lang w:val="af-ZA"/>
        </w:rPr>
        <w:t xml:space="preserve"> </w:t>
      </w:r>
      <w:r w:rsidRPr="004B72E3">
        <w:rPr>
          <w:rFonts w:ascii="GHEA Grapalat" w:hAnsi="GHEA Grapalat"/>
          <w:i w:val="0"/>
          <w:lang w:val="hy-AM"/>
        </w:rPr>
        <w:t>մասին</w:t>
      </w:r>
      <w:r w:rsidRPr="007E2C83">
        <w:rPr>
          <w:rFonts w:ascii="GHEA Grapalat" w:hAnsi="GHEA Grapalat"/>
          <w:i w:val="0"/>
          <w:lang w:val="af-ZA"/>
        </w:rPr>
        <w:t>»</w:t>
      </w:r>
      <w:r>
        <w:rPr>
          <w:rFonts w:ascii="GHEA Grapalat" w:hAnsi="GHEA Grapalat"/>
          <w:i w:val="0"/>
          <w:lang w:val="hy-AM"/>
        </w:rPr>
        <w:t xml:space="preserve"> </w:t>
      </w:r>
      <w:r w:rsidRPr="004B72E3">
        <w:rPr>
          <w:rFonts w:ascii="GHEA Grapalat" w:hAnsi="GHEA Grapalat"/>
          <w:i w:val="0"/>
          <w:lang w:val="hy-AM"/>
        </w:rPr>
        <w:t>ՀՀ</w:t>
      </w:r>
      <w:r w:rsidRPr="00BA41C0">
        <w:rPr>
          <w:rFonts w:ascii="GHEA Grapalat" w:hAnsi="GHEA Grapalat"/>
          <w:i w:val="0"/>
          <w:lang w:val="af-ZA"/>
        </w:rPr>
        <w:t xml:space="preserve"> </w:t>
      </w:r>
      <w:r w:rsidRPr="004B72E3">
        <w:rPr>
          <w:rFonts w:ascii="GHEA Grapalat" w:hAnsi="GHEA Grapalat"/>
          <w:i w:val="0"/>
          <w:lang w:val="hy-AM"/>
        </w:rPr>
        <w:t>օրենքով</w:t>
      </w:r>
      <w:r w:rsidRPr="00BA41C0">
        <w:rPr>
          <w:rFonts w:ascii="GHEA Grapalat" w:hAnsi="GHEA Grapalat"/>
          <w:i w:val="0"/>
          <w:lang w:val="af-ZA"/>
        </w:rPr>
        <w:t xml:space="preserve"> </w:t>
      </w:r>
      <w:r w:rsidRPr="004B72E3">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7FF90070" w14:textId="77777777" w:rsidR="00AF1694" w:rsidRPr="009E1D1C" w:rsidRDefault="00AF1694" w:rsidP="00EF3662">
      <w:pPr>
        <w:pStyle w:val="BodyTextIndent"/>
        <w:spacing w:line="240" w:lineRule="auto"/>
        <w:rPr>
          <w:rFonts w:ascii="GHEA Grapalat" w:hAnsi="GHEA Grapalat"/>
          <w:i w:val="0"/>
          <w:lang w:val="hy-AM"/>
        </w:rPr>
      </w:pPr>
    </w:p>
    <w:p w14:paraId="0E92B350" w14:textId="66634911" w:rsidR="00754697" w:rsidRPr="00F566BF" w:rsidRDefault="00754697" w:rsidP="00EF3662">
      <w:pPr>
        <w:pStyle w:val="BodyTextIndent"/>
        <w:spacing w:line="240" w:lineRule="auto"/>
        <w:rPr>
          <w:rFonts w:ascii="GHEA Grapalat" w:hAnsi="GHEA Grapalat"/>
          <w:i w:val="0"/>
          <w:lang w:val="af-ZA"/>
        </w:rPr>
      </w:pPr>
      <w:r w:rsidRPr="00F566BF">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F566BF">
        <w:rPr>
          <w:rFonts w:ascii="GHEA Grapalat" w:hAnsi="GHEA Grapalat"/>
          <w:i w:val="0"/>
          <w:lang w:val="af-ZA"/>
        </w:rPr>
        <w:t xml:space="preserve">գնահատող հանձնաժողովի քարտուղար </w:t>
      </w:r>
      <w:r w:rsidRPr="00F566BF">
        <w:rPr>
          <w:rFonts w:ascii="GHEA Grapalat" w:hAnsi="GHEA Grapalat"/>
          <w:i w:val="0"/>
          <w:lang w:val="af-ZA"/>
        </w:rPr>
        <w:t>`</w:t>
      </w:r>
      <w:r w:rsidR="00420350">
        <w:rPr>
          <w:rFonts w:ascii="GHEA Grapalat" w:hAnsi="GHEA Grapalat"/>
          <w:i w:val="0"/>
          <w:lang w:val="af-ZA"/>
        </w:rPr>
        <w:t xml:space="preserve"> Վարուժան Մարտիրոսյան</w:t>
      </w:r>
      <w:r w:rsidR="009F18D0" w:rsidRPr="00F566BF">
        <w:rPr>
          <w:rFonts w:ascii="GHEA Grapalat" w:hAnsi="GHEA Grapalat"/>
          <w:i w:val="0"/>
          <w:lang w:val="af-ZA"/>
        </w:rPr>
        <w:t>ին</w:t>
      </w:r>
    </w:p>
    <w:p w14:paraId="2CF5C9D2" w14:textId="77777777" w:rsidR="009F18D0" w:rsidRPr="00F566BF" w:rsidRDefault="009F18D0"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t xml:space="preserve">             </w:t>
      </w:r>
      <w:r w:rsidRPr="00F566BF">
        <w:rPr>
          <w:rFonts w:ascii="GHEA Grapalat" w:hAnsi="GHEA Grapalat"/>
          <w:i w:val="0"/>
          <w:sz w:val="16"/>
          <w:szCs w:val="16"/>
          <w:lang w:val="af-ZA"/>
        </w:rPr>
        <w:t>անունը, ազգանունը</w:t>
      </w:r>
    </w:p>
    <w:p w14:paraId="6C4C5B3F" w14:textId="12B0C046" w:rsidR="00754697" w:rsidRPr="00F566BF" w:rsidRDefault="00754697" w:rsidP="00EF3662">
      <w:pPr>
        <w:pStyle w:val="BodyTextIndent"/>
        <w:spacing w:line="240" w:lineRule="auto"/>
        <w:rPr>
          <w:rFonts w:ascii="GHEA Grapalat" w:hAnsi="GHEA Grapalat"/>
          <w:i w:val="0"/>
          <w:u w:val="single"/>
          <w:lang w:val="af-ZA"/>
        </w:rPr>
      </w:pPr>
      <w:r w:rsidRPr="00F566BF">
        <w:rPr>
          <w:rFonts w:ascii="GHEA Grapalat" w:hAnsi="GHEA Grapalat"/>
          <w:i w:val="0"/>
          <w:lang w:val="af-ZA"/>
        </w:rPr>
        <w:t xml:space="preserve">                                      Հեռախոս</w:t>
      </w:r>
      <w:r w:rsidR="009F18D0" w:rsidRPr="00F566BF">
        <w:rPr>
          <w:rFonts w:ascii="GHEA Grapalat" w:hAnsi="GHEA Grapalat"/>
          <w:i w:val="0"/>
          <w:lang w:val="af-ZA"/>
        </w:rPr>
        <w:t xml:space="preserve"> </w:t>
      </w:r>
      <w:r w:rsidR="00420350">
        <w:rPr>
          <w:rFonts w:ascii="GHEA Grapalat" w:hAnsi="GHEA Grapalat"/>
          <w:i w:val="0"/>
          <w:u w:val="single"/>
          <w:lang w:val="af-ZA"/>
        </w:rPr>
        <w:t>093962615</w:t>
      </w:r>
    </w:p>
    <w:p w14:paraId="4855778C" w14:textId="77777777" w:rsidR="004E2FC6" w:rsidRPr="00F566BF" w:rsidRDefault="004E2FC6" w:rsidP="00EF3662">
      <w:pPr>
        <w:pStyle w:val="BodyTextIndent"/>
        <w:spacing w:line="240" w:lineRule="auto"/>
        <w:rPr>
          <w:rFonts w:ascii="GHEA Grapalat" w:hAnsi="GHEA Grapalat"/>
          <w:i w:val="0"/>
          <w:lang w:val="af-ZA"/>
        </w:rPr>
      </w:pPr>
    </w:p>
    <w:p w14:paraId="11D812D9" w14:textId="47C7A80B" w:rsidR="00754697" w:rsidRPr="00F566BF" w:rsidRDefault="00754697" w:rsidP="00EF3662">
      <w:pPr>
        <w:pStyle w:val="BodyTextIndent"/>
        <w:spacing w:line="240" w:lineRule="auto"/>
        <w:rPr>
          <w:rFonts w:ascii="GHEA Grapalat" w:hAnsi="GHEA Grapalat"/>
          <w:i w:val="0"/>
          <w:u w:val="single"/>
          <w:lang w:val="af-ZA"/>
        </w:rPr>
      </w:pPr>
      <w:r w:rsidRPr="00F566BF">
        <w:rPr>
          <w:rFonts w:ascii="GHEA Grapalat" w:hAnsi="GHEA Grapalat"/>
          <w:i w:val="0"/>
          <w:lang w:val="af-ZA"/>
        </w:rPr>
        <w:t xml:space="preserve">                                        Էլ.</w:t>
      </w:r>
      <w:r w:rsidR="009F18D0" w:rsidRPr="00F566BF">
        <w:rPr>
          <w:rFonts w:ascii="GHEA Grapalat" w:hAnsi="GHEA Grapalat"/>
          <w:i w:val="0"/>
          <w:lang w:val="af-ZA"/>
        </w:rPr>
        <w:t xml:space="preserve"> </w:t>
      </w:r>
      <w:r w:rsidRPr="00F566BF">
        <w:rPr>
          <w:rFonts w:ascii="GHEA Grapalat" w:hAnsi="GHEA Grapalat"/>
          <w:i w:val="0"/>
          <w:lang w:val="af-ZA"/>
        </w:rPr>
        <w:t>փոստ</w:t>
      </w:r>
      <w:r w:rsidR="009F18D0" w:rsidRPr="00F566BF">
        <w:rPr>
          <w:rFonts w:ascii="GHEA Grapalat" w:hAnsi="GHEA Grapalat"/>
          <w:i w:val="0"/>
          <w:lang w:val="af-ZA"/>
        </w:rPr>
        <w:t xml:space="preserve"> </w:t>
      </w:r>
      <w:r w:rsidR="00420350">
        <w:rPr>
          <w:rFonts w:ascii="GHEA Grapalat" w:hAnsi="GHEA Grapalat"/>
          <w:i w:val="0"/>
          <w:u w:val="single"/>
          <w:lang w:val="af-ZA"/>
        </w:rPr>
        <w:t>varujmartirosyan@mail.ru</w:t>
      </w:r>
    </w:p>
    <w:p w14:paraId="2957D245" w14:textId="77777777" w:rsidR="009F18D0" w:rsidRPr="00F566BF" w:rsidRDefault="009F18D0" w:rsidP="00EF3662">
      <w:pPr>
        <w:pStyle w:val="BodyTextIndent"/>
        <w:spacing w:line="240" w:lineRule="auto"/>
        <w:rPr>
          <w:rFonts w:ascii="GHEA Grapalat" w:hAnsi="GHEA Grapalat"/>
          <w:i w:val="0"/>
          <w:lang w:val="af-ZA"/>
        </w:rPr>
      </w:pPr>
    </w:p>
    <w:p w14:paraId="292A66D4" w14:textId="77777777" w:rsidR="009F18D0" w:rsidRPr="00F566BF" w:rsidRDefault="009F18D0" w:rsidP="00EF3662">
      <w:pPr>
        <w:pStyle w:val="BodyTextIndent"/>
        <w:spacing w:line="240" w:lineRule="auto"/>
        <w:rPr>
          <w:rFonts w:ascii="GHEA Grapalat" w:hAnsi="GHEA Grapalat"/>
          <w:i w:val="0"/>
          <w:lang w:val="af-ZA"/>
        </w:rPr>
      </w:pPr>
    </w:p>
    <w:p w14:paraId="5AB78A9C" w14:textId="77777777" w:rsidR="009F18D0" w:rsidRPr="00F566BF" w:rsidRDefault="009F18D0" w:rsidP="00EF3662">
      <w:pPr>
        <w:pStyle w:val="BodyTextIndent"/>
        <w:spacing w:line="240" w:lineRule="auto"/>
        <w:rPr>
          <w:rFonts w:ascii="GHEA Grapalat" w:hAnsi="GHEA Grapalat"/>
          <w:i w:val="0"/>
          <w:lang w:val="af-ZA"/>
        </w:rPr>
      </w:pPr>
    </w:p>
    <w:p w14:paraId="4E4D7A55" w14:textId="388945B0" w:rsidR="00754697" w:rsidRPr="00F566BF" w:rsidRDefault="00754697" w:rsidP="00EF3662">
      <w:pPr>
        <w:pStyle w:val="BodyTextIndent"/>
        <w:spacing w:line="240" w:lineRule="auto"/>
        <w:ind w:firstLine="0"/>
        <w:jc w:val="left"/>
        <w:rPr>
          <w:rFonts w:ascii="GHEA Grapalat" w:hAnsi="GHEA Grapalat"/>
          <w:i w:val="0"/>
          <w:u w:val="single"/>
          <w:lang w:val="af-ZA"/>
        </w:rPr>
      </w:pPr>
      <w:r w:rsidRPr="00F566BF">
        <w:rPr>
          <w:rFonts w:ascii="GHEA Grapalat" w:hAnsi="GHEA Grapalat"/>
          <w:i w:val="0"/>
          <w:lang w:val="af-ZA"/>
        </w:rPr>
        <w:t>Պատվիրատու</w:t>
      </w:r>
      <w:r w:rsidR="009F18D0" w:rsidRPr="00F566BF">
        <w:rPr>
          <w:rFonts w:ascii="GHEA Grapalat" w:hAnsi="GHEA Grapalat"/>
          <w:i w:val="0"/>
          <w:lang w:val="af-ZA"/>
        </w:rPr>
        <w:t xml:space="preserve"> </w:t>
      </w:r>
      <w:r w:rsidR="009F18D0" w:rsidRPr="00F566BF">
        <w:rPr>
          <w:rFonts w:ascii="GHEA Grapalat" w:hAnsi="GHEA Grapalat"/>
          <w:i w:val="0"/>
          <w:u w:val="single"/>
          <w:lang w:val="af-ZA"/>
        </w:rPr>
        <w:tab/>
      </w:r>
      <w:r w:rsidR="00420350">
        <w:rPr>
          <w:rFonts w:ascii="GHEA Grapalat" w:hAnsi="GHEA Grapalat"/>
          <w:i w:val="0"/>
          <w:u w:val="single"/>
          <w:lang w:val="af-ZA"/>
        </w:rPr>
        <w:t>Բյուրեղավանի համայնքապետարան</w:t>
      </w:r>
    </w:p>
    <w:p w14:paraId="0D5AEBCB" w14:textId="77777777" w:rsidR="009F18D0" w:rsidRPr="00F566BF" w:rsidRDefault="009F18D0" w:rsidP="00EF3662">
      <w:pPr>
        <w:pStyle w:val="BodyTextIndent"/>
        <w:spacing w:line="240" w:lineRule="auto"/>
        <w:ind w:firstLine="0"/>
        <w:rPr>
          <w:rFonts w:ascii="GHEA Grapalat" w:hAnsi="GHEA Grapalat"/>
          <w:i w:val="0"/>
          <w:lang w:val="af-ZA"/>
        </w:rPr>
      </w:pP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lang w:val="af-ZA"/>
        </w:rPr>
        <w:tab/>
      </w:r>
      <w:r w:rsidRPr="00F566BF">
        <w:rPr>
          <w:rFonts w:ascii="GHEA Grapalat" w:hAnsi="GHEA Grapalat"/>
          <w:i w:val="0"/>
          <w:sz w:val="16"/>
          <w:szCs w:val="16"/>
          <w:lang w:val="af-ZA"/>
        </w:rPr>
        <w:t>անվանումը</w:t>
      </w:r>
    </w:p>
    <w:p w14:paraId="5F8DF317" w14:textId="05434E9A" w:rsidR="00096865" w:rsidRDefault="00096865" w:rsidP="00420350">
      <w:pPr>
        <w:pStyle w:val="BodyText"/>
        <w:ind w:right="-7"/>
        <w:rPr>
          <w:rFonts w:ascii="GHEA Grapalat" w:hAnsi="GHEA Grapalat" w:cs="Sylfaen"/>
          <w:i/>
          <w:sz w:val="22"/>
          <w:lang w:val="af-ZA"/>
        </w:rPr>
      </w:pPr>
    </w:p>
    <w:p w14:paraId="022B1F60" w14:textId="4B5F468B" w:rsidR="00420350" w:rsidRDefault="00420350" w:rsidP="00420350">
      <w:pPr>
        <w:pStyle w:val="BodyText"/>
        <w:ind w:right="-7"/>
        <w:rPr>
          <w:rFonts w:ascii="GHEA Grapalat" w:hAnsi="GHEA Grapalat"/>
          <w:lang w:val="af-ZA"/>
        </w:rPr>
      </w:pPr>
    </w:p>
    <w:p w14:paraId="212223D5" w14:textId="77777777" w:rsidR="00420350" w:rsidRPr="00F566BF" w:rsidRDefault="00420350" w:rsidP="00420350">
      <w:pPr>
        <w:pStyle w:val="BodyText"/>
        <w:ind w:right="-7"/>
        <w:rPr>
          <w:rFonts w:ascii="GHEA Grapalat" w:hAnsi="GHEA Grapalat"/>
          <w:lang w:val="af-ZA"/>
        </w:rPr>
      </w:pPr>
    </w:p>
    <w:p w14:paraId="3A2C6708" w14:textId="77777777" w:rsidR="006C7074" w:rsidRDefault="006C7074" w:rsidP="00EF3662">
      <w:pPr>
        <w:pStyle w:val="BodyText"/>
        <w:ind w:right="-7" w:firstLine="567"/>
        <w:jc w:val="center"/>
        <w:rPr>
          <w:rFonts w:ascii="GHEA Grapalat" w:hAnsi="GHEA Grapalat" w:cs="Times Armenian"/>
          <w:i/>
          <w:lang w:val="af-ZA"/>
        </w:rPr>
      </w:pPr>
    </w:p>
    <w:p w14:paraId="5471FADB" w14:textId="77777777" w:rsidR="006C7074" w:rsidRDefault="006C7074" w:rsidP="00EF3662">
      <w:pPr>
        <w:pStyle w:val="BodyText"/>
        <w:ind w:right="-7" w:firstLine="567"/>
        <w:jc w:val="center"/>
        <w:rPr>
          <w:rFonts w:ascii="GHEA Grapalat" w:hAnsi="GHEA Grapalat" w:cs="Times Armenian"/>
          <w:i/>
          <w:lang w:val="af-ZA"/>
        </w:rPr>
      </w:pPr>
    </w:p>
    <w:p w14:paraId="3F2C754D" w14:textId="77777777" w:rsidR="006C7074" w:rsidRDefault="006C7074" w:rsidP="00EF3662">
      <w:pPr>
        <w:pStyle w:val="BodyText"/>
        <w:ind w:right="-7" w:firstLine="567"/>
        <w:jc w:val="center"/>
        <w:rPr>
          <w:rFonts w:ascii="GHEA Grapalat" w:hAnsi="GHEA Grapalat" w:cs="Times Armenian"/>
          <w:i/>
          <w:lang w:val="af-ZA"/>
        </w:rPr>
      </w:pPr>
    </w:p>
    <w:p w14:paraId="45B2D763" w14:textId="77777777" w:rsidR="006C7074" w:rsidRDefault="006C7074" w:rsidP="00EF3662">
      <w:pPr>
        <w:pStyle w:val="BodyText"/>
        <w:ind w:right="-7" w:firstLine="567"/>
        <w:jc w:val="center"/>
        <w:rPr>
          <w:rFonts w:ascii="GHEA Grapalat" w:hAnsi="GHEA Grapalat" w:cs="Times Armenian"/>
          <w:i/>
          <w:lang w:val="af-ZA"/>
        </w:rPr>
      </w:pPr>
    </w:p>
    <w:p w14:paraId="397FC7D9" w14:textId="77777777" w:rsidR="006C7074" w:rsidRDefault="006C7074" w:rsidP="00EF3662">
      <w:pPr>
        <w:pStyle w:val="BodyText"/>
        <w:ind w:right="-7" w:firstLine="567"/>
        <w:jc w:val="center"/>
        <w:rPr>
          <w:rFonts w:ascii="GHEA Grapalat" w:hAnsi="GHEA Grapalat" w:cs="Times Armenian"/>
          <w:i/>
          <w:lang w:val="af-ZA"/>
        </w:rPr>
      </w:pPr>
    </w:p>
    <w:p w14:paraId="63B3A061" w14:textId="78FDBE70" w:rsidR="00096865" w:rsidRPr="00F566BF" w:rsidRDefault="00A76C15" w:rsidP="00EF3662">
      <w:pPr>
        <w:pStyle w:val="BodyText"/>
        <w:ind w:right="-7" w:firstLine="567"/>
        <w:jc w:val="center"/>
        <w:rPr>
          <w:rFonts w:ascii="GHEA Grapalat" w:hAnsi="GHEA Grapalat"/>
          <w:lang w:val="af-ZA"/>
        </w:rPr>
      </w:pPr>
      <w:r w:rsidRPr="00F566BF">
        <w:rPr>
          <w:rFonts w:ascii="GHEA Grapalat" w:hAnsi="GHEA Grapalat" w:cs="Times Armenian"/>
          <w:i/>
          <w:lang w:val="af-ZA"/>
        </w:rPr>
        <w:t>«</w:t>
      </w:r>
      <w:r w:rsidR="00420350" w:rsidRPr="006C7074">
        <w:rPr>
          <w:rFonts w:ascii="GHEA Grapalat" w:hAnsi="GHEA Grapalat" w:cs="Times Armenian"/>
          <w:i/>
        </w:rPr>
        <w:t>Բյուրեղավանի</w:t>
      </w:r>
      <w:r w:rsidR="00420350" w:rsidRPr="00C96383">
        <w:rPr>
          <w:rFonts w:ascii="GHEA Grapalat" w:hAnsi="GHEA Grapalat" w:cs="Times Armenian"/>
          <w:i/>
          <w:lang w:val="af-ZA"/>
        </w:rPr>
        <w:t xml:space="preserve"> </w:t>
      </w:r>
      <w:r w:rsidR="00420350" w:rsidRPr="006C7074">
        <w:rPr>
          <w:rFonts w:ascii="GHEA Grapalat" w:hAnsi="GHEA Grapalat" w:cs="Times Armenian"/>
          <w:i/>
        </w:rPr>
        <w:t>համայնքապետարան</w:t>
      </w:r>
      <w:r w:rsidRPr="00F566BF">
        <w:rPr>
          <w:rFonts w:ascii="GHEA Grapalat" w:hAnsi="GHEA Grapalat" w:cs="Sylfaen"/>
          <w:i/>
          <w:lang w:val="af-ZA"/>
        </w:rPr>
        <w:t>»</w:t>
      </w:r>
    </w:p>
    <w:p w14:paraId="7D1CA012" w14:textId="77777777" w:rsidR="00096865" w:rsidRPr="00F566BF" w:rsidRDefault="00096865" w:rsidP="00EF3662">
      <w:pPr>
        <w:pStyle w:val="BodyText"/>
        <w:tabs>
          <w:tab w:val="left" w:pos="5968"/>
        </w:tabs>
        <w:ind w:right="-7" w:firstLine="567"/>
        <w:rPr>
          <w:rFonts w:ascii="GHEA Grapalat" w:hAnsi="GHEA Grapalat"/>
          <w:lang w:val="af-ZA"/>
        </w:rPr>
      </w:pPr>
      <w:r w:rsidRPr="00F566BF">
        <w:rPr>
          <w:rFonts w:ascii="GHEA Grapalat" w:hAnsi="GHEA Grapalat"/>
          <w:lang w:val="af-ZA"/>
        </w:rPr>
        <w:tab/>
      </w:r>
    </w:p>
    <w:p w14:paraId="4E35D5E3" w14:textId="77777777" w:rsidR="00096865" w:rsidRPr="00F566BF" w:rsidRDefault="00096865" w:rsidP="00EF3662">
      <w:pPr>
        <w:pStyle w:val="BodyText"/>
        <w:ind w:right="-7" w:firstLine="567"/>
        <w:jc w:val="center"/>
        <w:rPr>
          <w:rFonts w:ascii="GHEA Grapalat" w:hAnsi="GHEA Grapalat"/>
          <w:lang w:val="af-ZA"/>
        </w:rPr>
      </w:pPr>
    </w:p>
    <w:p w14:paraId="025B4F58" w14:textId="77777777" w:rsidR="00096865" w:rsidRPr="00F566BF" w:rsidRDefault="00096865" w:rsidP="00EF3662">
      <w:pPr>
        <w:pStyle w:val="BodyText"/>
        <w:ind w:right="-7" w:firstLine="567"/>
        <w:jc w:val="center"/>
        <w:rPr>
          <w:rFonts w:ascii="GHEA Grapalat" w:hAnsi="GHEA Grapalat"/>
          <w:lang w:val="af-ZA"/>
        </w:rPr>
      </w:pPr>
    </w:p>
    <w:p w14:paraId="03FF8956" w14:textId="77777777" w:rsidR="00CE0D95" w:rsidRPr="00F566BF" w:rsidRDefault="00CE0D95" w:rsidP="00EF3662">
      <w:pPr>
        <w:pStyle w:val="BodyText"/>
        <w:ind w:right="-7" w:firstLine="567"/>
        <w:jc w:val="center"/>
        <w:rPr>
          <w:rFonts w:ascii="GHEA Grapalat" w:hAnsi="GHEA Grapalat"/>
          <w:lang w:val="af-ZA"/>
        </w:rPr>
      </w:pPr>
    </w:p>
    <w:p w14:paraId="7D445BB8" w14:textId="77777777" w:rsidR="00096865" w:rsidRPr="00F566BF" w:rsidRDefault="00096865" w:rsidP="00EF3662">
      <w:pPr>
        <w:pStyle w:val="BodyText"/>
        <w:ind w:right="-7" w:firstLine="567"/>
        <w:jc w:val="center"/>
        <w:rPr>
          <w:rFonts w:ascii="GHEA Grapalat" w:hAnsi="GHEA Grapalat"/>
          <w:lang w:val="af-ZA"/>
        </w:rPr>
      </w:pPr>
    </w:p>
    <w:p w14:paraId="427F8A82" w14:textId="77777777" w:rsidR="00096865" w:rsidRPr="00F566BF" w:rsidRDefault="00096865" w:rsidP="00EF3662">
      <w:pPr>
        <w:pStyle w:val="BodyText"/>
        <w:ind w:right="-7" w:firstLine="567"/>
        <w:jc w:val="center"/>
        <w:rPr>
          <w:rFonts w:ascii="GHEA Grapalat" w:hAnsi="GHEA Grapalat" w:cs="Sylfaen"/>
          <w:lang w:val="af-ZA"/>
        </w:rPr>
      </w:pPr>
      <w:r w:rsidRPr="00F566BF">
        <w:rPr>
          <w:rFonts w:ascii="GHEA Grapalat" w:hAnsi="GHEA Grapalat" w:cs="Sylfaen"/>
        </w:rPr>
        <w:t>Հ</w:t>
      </w:r>
      <w:r w:rsidRPr="00F566BF">
        <w:rPr>
          <w:rFonts w:ascii="GHEA Grapalat" w:hAnsi="GHEA Grapalat" w:cs="Times Armenian"/>
          <w:lang w:val="af-ZA"/>
        </w:rPr>
        <w:t xml:space="preserve"> </w:t>
      </w:r>
      <w:r w:rsidRPr="00F566BF">
        <w:rPr>
          <w:rFonts w:ascii="GHEA Grapalat" w:hAnsi="GHEA Grapalat" w:cs="Sylfaen"/>
        </w:rPr>
        <w:t>Ր</w:t>
      </w:r>
      <w:r w:rsidRPr="00F566BF">
        <w:rPr>
          <w:rFonts w:ascii="GHEA Grapalat" w:hAnsi="GHEA Grapalat" w:cs="Times Armenian"/>
          <w:lang w:val="af-ZA"/>
        </w:rPr>
        <w:t xml:space="preserve"> </w:t>
      </w:r>
      <w:r w:rsidRPr="00F566BF">
        <w:rPr>
          <w:rFonts w:ascii="GHEA Grapalat" w:hAnsi="GHEA Grapalat" w:cs="Sylfaen"/>
        </w:rPr>
        <w:t>Ա</w:t>
      </w:r>
      <w:r w:rsidRPr="00F566BF">
        <w:rPr>
          <w:rFonts w:ascii="GHEA Grapalat" w:hAnsi="GHEA Grapalat" w:cs="Times Armenian"/>
          <w:lang w:val="af-ZA"/>
        </w:rPr>
        <w:t xml:space="preserve"> </w:t>
      </w:r>
      <w:r w:rsidRPr="00F566BF">
        <w:rPr>
          <w:rFonts w:ascii="GHEA Grapalat" w:hAnsi="GHEA Grapalat" w:cs="Sylfaen"/>
        </w:rPr>
        <w:t>Վ</w:t>
      </w:r>
      <w:r w:rsidRPr="00F566BF">
        <w:rPr>
          <w:rFonts w:ascii="GHEA Grapalat" w:hAnsi="GHEA Grapalat" w:cs="Times Armenian"/>
          <w:lang w:val="af-ZA"/>
        </w:rPr>
        <w:t xml:space="preserve"> </w:t>
      </w:r>
      <w:r w:rsidRPr="00F566BF">
        <w:rPr>
          <w:rFonts w:ascii="GHEA Grapalat" w:hAnsi="GHEA Grapalat" w:cs="Sylfaen"/>
        </w:rPr>
        <w:t>Ե</w:t>
      </w:r>
      <w:r w:rsidRPr="00F566BF">
        <w:rPr>
          <w:rFonts w:ascii="GHEA Grapalat" w:hAnsi="GHEA Grapalat" w:cs="Times Armenian"/>
          <w:lang w:val="af-ZA"/>
        </w:rPr>
        <w:t xml:space="preserve"> </w:t>
      </w:r>
      <w:r w:rsidRPr="00F566BF">
        <w:rPr>
          <w:rFonts w:ascii="GHEA Grapalat" w:hAnsi="GHEA Grapalat" w:cs="Sylfaen"/>
        </w:rPr>
        <w:t>Ր</w:t>
      </w:r>
    </w:p>
    <w:p w14:paraId="31F184B4" w14:textId="77777777" w:rsidR="00096865" w:rsidRPr="00F566BF" w:rsidRDefault="00096865" w:rsidP="00EF3662">
      <w:pPr>
        <w:pStyle w:val="BodyText"/>
        <w:ind w:right="-7" w:firstLine="567"/>
        <w:jc w:val="center"/>
        <w:rPr>
          <w:rFonts w:ascii="GHEA Grapalat" w:hAnsi="GHEA Grapalat" w:cs="Sylfaen"/>
          <w:lang w:val="af-ZA"/>
        </w:rPr>
      </w:pPr>
    </w:p>
    <w:p w14:paraId="197CC150" w14:textId="77777777" w:rsidR="00096865" w:rsidRPr="00F566BF" w:rsidRDefault="00096865" w:rsidP="00EF3662">
      <w:pPr>
        <w:pStyle w:val="BodyText"/>
        <w:ind w:right="-7" w:firstLine="567"/>
        <w:jc w:val="center"/>
        <w:rPr>
          <w:rFonts w:ascii="GHEA Grapalat" w:hAnsi="GHEA Grapalat" w:cs="Sylfaen"/>
          <w:lang w:val="af-ZA"/>
        </w:rPr>
      </w:pPr>
    </w:p>
    <w:p w14:paraId="6210DE52" w14:textId="1AB221ED" w:rsidR="00096865" w:rsidRPr="00F566BF" w:rsidRDefault="002B32D6" w:rsidP="00EF3662">
      <w:pPr>
        <w:pStyle w:val="BodyText"/>
        <w:ind w:right="-7"/>
        <w:jc w:val="center"/>
        <w:rPr>
          <w:rFonts w:ascii="GHEA Grapalat" w:hAnsi="GHEA Grapalat"/>
          <w:szCs w:val="22"/>
          <w:lang w:val="af-ZA"/>
        </w:rPr>
      </w:pPr>
      <w:r w:rsidRPr="00F566BF">
        <w:rPr>
          <w:rFonts w:ascii="GHEA Grapalat" w:hAnsi="GHEA Grapalat" w:cs="Sylfaen"/>
          <w:lang w:val="af-ZA"/>
        </w:rPr>
        <w:t>«</w:t>
      </w:r>
      <w:r w:rsidR="006C7074" w:rsidRPr="006C7074">
        <w:rPr>
          <w:rFonts w:ascii="GHEA Grapalat" w:hAnsi="GHEA Grapalat" w:cs="Sylfaen"/>
        </w:rPr>
        <w:t>ԲՅՈՒՐԵՂԱՎԱՆԻ</w:t>
      </w:r>
      <w:r w:rsidR="006C7074" w:rsidRPr="006C7074">
        <w:rPr>
          <w:rFonts w:ascii="GHEA Grapalat" w:hAnsi="GHEA Grapalat" w:cs="Sylfaen"/>
          <w:lang w:val="af-ZA"/>
        </w:rPr>
        <w:t xml:space="preserve"> ՀԱՄԱՅՆՔ</w:t>
      </w:r>
      <w:r w:rsidR="006C7074">
        <w:rPr>
          <w:rFonts w:ascii="GHEA Grapalat" w:hAnsi="GHEA Grapalat" w:cs="Sylfaen"/>
          <w:lang w:val="af-ZA"/>
        </w:rPr>
        <w:t>Ի</w:t>
      </w:r>
      <w:r w:rsidRPr="00F566BF">
        <w:rPr>
          <w:rFonts w:ascii="GHEA Grapalat" w:hAnsi="GHEA Grapalat" w:cs="Sylfaen"/>
          <w:lang w:val="af-ZA"/>
        </w:rPr>
        <w:t xml:space="preserve">» </w:t>
      </w:r>
      <w:r w:rsidRPr="00F566BF">
        <w:rPr>
          <w:rFonts w:ascii="GHEA Grapalat" w:hAnsi="GHEA Grapalat" w:cs="Sylfaen"/>
        </w:rPr>
        <w:t>ԿԱՐԻՔՆԵՐԻ</w:t>
      </w:r>
      <w:r w:rsidRPr="00F566BF">
        <w:rPr>
          <w:rFonts w:ascii="GHEA Grapalat" w:hAnsi="GHEA Grapalat" w:cs="Times Armenian"/>
          <w:lang w:val="af-ZA"/>
        </w:rPr>
        <w:t xml:space="preserve"> </w:t>
      </w:r>
      <w:r w:rsidRPr="00F566BF">
        <w:rPr>
          <w:rFonts w:ascii="GHEA Grapalat" w:hAnsi="GHEA Grapalat" w:cs="Sylfaen"/>
        </w:rPr>
        <w:t>ՀԱՄԱՐ</w:t>
      </w:r>
      <w:r w:rsidRPr="00F566BF">
        <w:rPr>
          <w:rFonts w:ascii="GHEA Grapalat" w:hAnsi="GHEA Grapalat" w:cs="Times Armenian"/>
          <w:lang w:val="af-ZA"/>
        </w:rPr>
        <w:t xml:space="preserve">` </w:t>
      </w:r>
      <w:r w:rsidRPr="00F566BF">
        <w:rPr>
          <w:rFonts w:ascii="GHEA Grapalat" w:hAnsi="GHEA Grapalat" w:cs="Sylfaen"/>
          <w:lang w:val="af-ZA"/>
        </w:rPr>
        <w:t>«</w:t>
      </w:r>
      <w:r w:rsidR="006C7074" w:rsidRPr="006C7074">
        <w:rPr>
          <w:rFonts w:ascii="GHEA Grapalat" w:hAnsi="GHEA Grapalat" w:cs="Sylfaen"/>
        </w:rPr>
        <w:t>ԲՅՈՒՐԵՂԱՎԱՆ</w:t>
      </w:r>
      <w:r w:rsidR="006C7074" w:rsidRPr="006C7074">
        <w:rPr>
          <w:rFonts w:ascii="GHEA Grapalat" w:hAnsi="GHEA Grapalat" w:cs="Sylfaen"/>
          <w:lang w:val="af-ZA"/>
        </w:rPr>
        <w:t xml:space="preserve"> ՔԱՂԱՔՈՒՄ ՄԱՐԶԱԴՊՐՈՑԻ ԿԱՌՈՒՑՄԱՆ ԱՇԽԱՏԱՆՔՆԵՐԻ ՈՐԱԿԻ ՏԵԽՆԻԿԱԿԱՆ ՀՍԿՈՂՈՒԹՅԱՆ ԾԱՌԱՅՈՒԹՅՈՒՆՆԵՐԻ</w:t>
      </w:r>
      <w:r w:rsidRPr="00F566BF">
        <w:rPr>
          <w:rFonts w:ascii="GHEA Grapalat" w:hAnsi="GHEA Grapalat" w:cs="Sylfaen"/>
          <w:lang w:val="af-ZA"/>
        </w:rPr>
        <w:t xml:space="preserve">» </w:t>
      </w:r>
      <w:r w:rsidRPr="00F566BF">
        <w:rPr>
          <w:rFonts w:ascii="GHEA Grapalat" w:hAnsi="GHEA Grapalat" w:cs="Sylfaen"/>
        </w:rPr>
        <w:t>ՁԵՌՔԲԵՐՄԱՆ</w:t>
      </w:r>
      <w:r w:rsidRPr="00F566BF">
        <w:rPr>
          <w:rFonts w:ascii="GHEA Grapalat" w:hAnsi="GHEA Grapalat" w:cs="Times Armenian"/>
          <w:lang w:val="af-ZA"/>
        </w:rPr>
        <w:t xml:space="preserve"> </w:t>
      </w:r>
      <w:r w:rsidRPr="00F566BF">
        <w:rPr>
          <w:rFonts w:ascii="GHEA Grapalat" w:hAnsi="GHEA Grapalat" w:cs="Sylfaen"/>
        </w:rPr>
        <w:t>ՆՊԱՏԱԿՈՎ</w:t>
      </w:r>
      <w:r w:rsidRPr="00F566BF">
        <w:rPr>
          <w:rFonts w:ascii="GHEA Grapalat" w:hAnsi="GHEA Grapalat" w:cs="Sylfaen"/>
          <w:lang w:val="af-ZA"/>
        </w:rPr>
        <w:t xml:space="preserve"> </w:t>
      </w:r>
      <w:r w:rsidRPr="00F566BF">
        <w:rPr>
          <w:rFonts w:ascii="GHEA Grapalat" w:hAnsi="GHEA Grapalat" w:cs="Times Armenian"/>
          <w:lang w:val="af-ZA"/>
        </w:rPr>
        <w:t xml:space="preserve"> </w:t>
      </w:r>
      <w:r w:rsidRPr="00F566BF">
        <w:rPr>
          <w:rFonts w:ascii="GHEA Grapalat" w:hAnsi="GHEA Grapalat" w:cs="Sylfaen"/>
        </w:rPr>
        <w:t>ՀԱՅՏԱՐԱՐՎԱԾ</w:t>
      </w:r>
      <w:r w:rsidRPr="00F566BF">
        <w:rPr>
          <w:rFonts w:ascii="GHEA Grapalat" w:hAnsi="GHEA Grapalat" w:cs="Times Armenian"/>
          <w:lang w:val="af-ZA"/>
        </w:rPr>
        <w:t xml:space="preserve"> </w:t>
      </w:r>
      <w:r w:rsidRPr="00F566BF">
        <w:rPr>
          <w:rFonts w:ascii="GHEA Grapalat" w:hAnsi="GHEA Grapalat" w:cs="Sylfaen"/>
        </w:rPr>
        <w:t>ԲԱՑ</w:t>
      </w:r>
      <w:r w:rsidRPr="00F566BF">
        <w:rPr>
          <w:rFonts w:ascii="GHEA Grapalat" w:hAnsi="GHEA Grapalat" w:cs="Times Armenian"/>
          <w:lang w:val="af-ZA"/>
        </w:rPr>
        <w:t xml:space="preserve"> </w:t>
      </w:r>
      <w:r w:rsidR="008C5FC1" w:rsidRPr="00F566BF">
        <w:rPr>
          <w:rFonts w:ascii="GHEA Grapalat" w:hAnsi="GHEA Grapalat" w:cs="Sylfaen"/>
        </w:rPr>
        <w:t>ՄՐՑՈՒՅԹԻ</w:t>
      </w:r>
    </w:p>
    <w:p w14:paraId="3C2DDBD6" w14:textId="77777777" w:rsidR="00096865" w:rsidRPr="00F566BF" w:rsidRDefault="00096865" w:rsidP="00EF3662">
      <w:pPr>
        <w:pStyle w:val="BodyText"/>
        <w:ind w:right="-7"/>
        <w:jc w:val="center"/>
        <w:rPr>
          <w:rFonts w:ascii="GHEA Grapalat" w:hAnsi="GHEA Grapalat"/>
          <w:szCs w:val="22"/>
          <w:lang w:val="af-ZA"/>
        </w:rPr>
      </w:pPr>
    </w:p>
    <w:p w14:paraId="465777BC" w14:textId="77777777" w:rsidR="00096865" w:rsidRPr="00F566BF" w:rsidRDefault="00096865" w:rsidP="00EF3662">
      <w:pPr>
        <w:pStyle w:val="BodyText"/>
        <w:ind w:right="-7" w:firstLine="567"/>
        <w:jc w:val="center"/>
        <w:rPr>
          <w:rFonts w:ascii="GHEA Grapalat" w:hAnsi="GHEA Grapalat"/>
          <w:lang w:val="af-ZA"/>
        </w:rPr>
      </w:pPr>
    </w:p>
    <w:p w14:paraId="24993CB8" w14:textId="77777777" w:rsidR="00096865" w:rsidRPr="00F566BF" w:rsidRDefault="00096865" w:rsidP="00EF3662">
      <w:pPr>
        <w:pStyle w:val="BodyText"/>
        <w:ind w:right="-7" w:firstLine="567"/>
        <w:jc w:val="center"/>
        <w:rPr>
          <w:rFonts w:ascii="GHEA Grapalat" w:hAnsi="GHEA Grapalat"/>
          <w:lang w:val="af-ZA"/>
        </w:rPr>
      </w:pPr>
    </w:p>
    <w:p w14:paraId="25BB1505" w14:textId="77777777" w:rsidR="00096865" w:rsidRPr="00F566BF" w:rsidRDefault="00096865" w:rsidP="00EF3662">
      <w:pPr>
        <w:pStyle w:val="BodyText"/>
        <w:ind w:right="-7" w:firstLine="567"/>
        <w:jc w:val="center"/>
        <w:rPr>
          <w:rFonts w:ascii="GHEA Grapalat" w:hAnsi="GHEA Grapalat"/>
          <w:lang w:val="af-ZA"/>
        </w:rPr>
      </w:pPr>
    </w:p>
    <w:p w14:paraId="152220CF" w14:textId="77777777" w:rsidR="00096865" w:rsidRPr="00F566BF" w:rsidRDefault="00096865" w:rsidP="00EF3662">
      <w:pPr>
        <w:pStyle w:val="BodyText"/>
        <w:ind w:right="-7" w:firstLine="567"/>
        <w:jc w:val="center"/>
        <w:rPr>
          <w:rFonts w:ascii="GHEA Grapalat" w:hAnsi="GHEA Grapalat"/>
          <w:lang w:val="af-ZA"/>
        </w:rPr>
      </w:pPr>
    </w:p>
    <w:p w14:paraId="59515D52" w14:textId="77777777" w:rsidR="00096865" w:rsidRPr="00F566BF" w:rsidRDefault="00096865" w:rsidP="00EF3662">
      <w:pPr>
        <w:pStyle w:val="BodyText"/>
        <w:ind w:right="-7" w:firstLine="567"/>
        <w:jc w:val="center"/>
        <w:rPr>
          <w:rFonts w:ascii="GHEA Grapalat" w:hAnsi="GHEA Grapalat"/>
          <w:lang w:val="af-ZA"/>
        </w:rPr>
      </w:pPr>
    </w:p>
    <w:p w14:paraId="2175EE81" w14:textId="77777777" w:rsidR="00096865" w:rsidRPr="00F566BF" w:rsidRDefault="00096865" w:rsidP="00EF3662">
      <w:pPr>
        <w:pStyle w:val="BodyText"/>
        <w:ind w:right="-7" w:firstLine="567"/>
        <w:jc w:val="center"/>
        <w:rPr>
          <w:rFonts w:ascii="GHEA Grapalat" w:hAnsi="GHEA Grapalat"/>
          <w:lang w:val="af-ZA"/>
        </w:rPr>
      </w:pPr>
    </w:p>
    <w:p w14:paraId="444B8AED" w14:textId="77777777" w:rsidR="00096865" w:rsidRPr="00F566BF" w:rsidRDefault="00096865" w:rsidP="00EF3662">
      <w:pPr>
        <w:pStyle w:val="BodyText"/>
        <w:ind w:right="-7" w:firstLine="567"/>
        <w:jc w:val="center"/>
        <w:rPr>
          <w:rFonts w:ascii="GHEA Grapalat" w:hAnsi="GHEA Grapalat"/>
          <w:lang w:val="af-ZA"/>
        </w:rPr>
      </w:pPr>
    </w:p>
    <w:p w14:paraId="211D8B8E" w14:textId="77777777" w:rsidR="00096865" w:rsidRPr="00F566BF" w:rsidRDefault="00096865" w:rsidP="00EF3662">
      <w:pPr>
        <w:pStyle w:val="BodyText"/>
        <w:ind w:right="-7" w:firstLine="567"/>
        <w:jc w:val="center"/>
        <w:rPr>
          <w:rFonts w:ascii="GHEA Grapalat" w:hAnsi="GHEA Grapalat"/>
          <w:lang w:val="af-ZA"/>
        </w:rPr>
      </w:pPr>
    </w:p>
    <w:p w14:paraId="057F77D1" w14:textId="77777777" w:rsidR="002B32D6" w:rsidRPr="00F566BF" w:rsidRDefault="002B32D6" w:rsidP="00EF3662">
      <w:pPr>
        <w:pStyle w:val="BodyText"/>
        <w:ind w:right="-7" w:firstLine="567"/>
        <w:jc w:val="center"/>
        <w:rPr>
          <w:rFonts w:ascii="GHEA Grapalat" w:hAnsi="GHEA Grapalat"/>
          <w:lang w:val="af-ZA"/>
        </w:rPr>
      </w:pPr>
    </w:p>
    <w:p w14:paraId="06244D5E" w14:textId="77777777" w:rsidR="00096865" w:rsidRPr="00F566BF" w:rsidRDefault="00096865" w:rsidP="00EF3662">
      <w:pPr>
        <w:pStyle w:val="BodyText"/>
        <w:ind w:right="-7" w:firstLine="567"/>
        <w:jc w:val="center"/>
        <w:rPr>
          <w:rFonts w:ascii="GHEA Grapalat" w:hAnsi="GHEA Grapalat"/>
          <w:lang w:val="af-ZA"/>
        </w:rPr>
      </w:pPr>
    </w:p>
    <w:p w14:paraId="39B8CAB8" w14:textId="77777777" w:rsidR="00CE0D95" w:rsidRPr="00F566BF" w:rsidRDefault="00CE0D95" w:rsidP="00EF3662">
      <w:pPr>
        <w:pStyle w:val="BodyText"/>
        <w:ind w:right="-7" w:firstLine="567"/>
        <w:jc w:val="center"/>
        <w:rPr>
          <w:rFonts w:ascii="GHEA Grapalat" w:hAnsi="GHEA Grapalat"/>
          <w:lang w:val="af-ZA"/>
        </w:rPr>
      </w:pPr>
    </w:p>
    <w:p w14:paraId="0145B7D5" w14:textId="77777777" w:rsidR="00CE0D95" w:rsidRPr="00F566BF" w:rsidRDefault="00CE0D95" w:rsidP="00EF3662">
      <w:pPr>
        <w:pStyle w:val="BodyText"/>
        <w:ind w:right="-7" w:firstLine="567"/>
        <w:jc w:val="center"/>
        <w:rPr>
          <w:rFonts w:ascii="GHEA Grapalat" w:hAnsi="GHEA Grapalat"/>
          <w:lang w:val="af-ZA"/>
        </w:rPr>
      </w:pPr>
    </w:p>
    <w:p w14:paraId="6AAA28B0" w14:textId="77777777" w:rsidR="00CE0D95" w:rsidRPr="00F566BF" w:rsidRDefault="00CE0D95" w:rsidP="00EF3662">
      <w:pPr>
        <w:pStyle w:val="BodyText"/>
        <w:ind w:right="-7" w:firstLine="567"/>
        <w:jc w:val="center"/>
        <w:rPr>
          <w:rFonts w:ascii="GHEA Grapalat" w:hAnsi="GHEA Grapalat"/>
          <w:lang w:val="af-ZA"/>
        </w:rPr>
      </w:pPr>
    </w:p>
    <w:p w14:paraId="1CE7DEA1" w14:textId="77777777" w:rsidR="00096865" w:rsidRPr="00F566BF" w:rsidRDefault="00096865" w:rsidP="00EF3662">
      <w:pPr>
        <w:pStyle w:val="BodyText"/>
        <w:ind w:right="-7" w:firstLine="567"/>
        <w:jc w:val="center"/>
        <w:rPr>
          <w:rFonts w:ascii="GHEA Grapalat" w:hAnsi="GHEA Grapalat"/>
          <w:lang w:val="af-ZA"/>
        </w:rPr>
      </w:pPr>
    </w:p>
    <w:p w14:paraId="06547AA4" w14:textId="77777777" w:rsidR="001A43A4" w:rsidRPr="00F566BF" w:rsidRDefault="006F0D3F" w:rsidP="00EF3662">
      <w:pPr>
        <w:ind w:firstLine="567"/>
        <w:jc w:val="both"/>
        <w:rPr>
          <w:rFonts w:ascii="GHEA Grapalat" w:hAnsi="GHEA Grapalat" w:cs="Sylfaen"/>
          <w:i/>
          <w:sz w:val="22"/>
          <w:szCs w:val="22"/>
          <w:lang w:val="af-ZA"/>
        </w:rPr>
      </w:pPr>
      <w:r w:rsidRPr="00372364">
        <w:rPr>
          <w:rFonts w:ascii="GHEA Grapalat" w:hAnsi="GHEA Grapalat" w:cs="Sylfaen"/>
          <w:i/>
          <w:sz w:val="22"/>
          <w:szCs w:val="22"/>
          <w:lang w:val="af-ZA"/>
        </w:rPr>
        <w:br w:type="page"/>
      </w:r>
      <w:r w:rsidR="00096865" w:rsidRPr="00F566BF">
        <w:rPr>
          <w:rFonts w:ascii="GHEA Grapalat" w:hAnsi="GHEA Grapalat" w:cs="Sylfaen"/>
          <w:i/>
          <w:sz w:val="22"/>
          <w:szCs w:val="22"/>
        </w:rPr>
        <w:lastRenderedPageBreak/>
        <w:t>Հարգելի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մասնակից</w:t>
      </w:r>
      <w:r w:rsidR="00677658" w:rsidRPr="00F566BF">
        <w:rPr>
          <w:rFonts w:ascii="GHEA Grapalat" w:hAnsi="GHEA Grapalat" w:cs="Sylfaen"/>
          <w:i/>
          <w:sz w:val="22"/>
          <w:szCs w:val="22"/>
          <w:lang w:val="af-ZA"/>
        </w:rPr>
        <w:t xml:space="preserve"> </w:t>
      </w:r>
      <w:r w:rsidR="00884204" w:rsidRPr="00F566BF">
        <w:rPr>
          <w:rFonts w:ascii="GHEA Grapalat" w:hAnsi="GHEA Grapalat" w:cs="Sylfaen"/>
          <w:i/>
          <w:sz w:val="22"/>
          <w:szCs w:val="22"/>
        </w:rPr>
        <w:t>ն</w:t>
      </w:r>
      <w:r w:rsidR="00096865" w:rsidRPr="00F566BF">
        <w:rPr>
          <w:rFonts w:ascii="GHEA Grapalat" w:hAnsi="GHEA Grapalat" w:cs="Sylfaen"/>
          <w:i/>
          <w:sz w:val="22"/>
          <w:szCs w:val="22"/>
        </w:rPr>
        <w:t>ախքան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կազմելը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և</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ներկայացնելը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խնդրում</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ենք</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մանրամասնորեն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ուսումնասիրել</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սույն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քանի</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որ</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հրավերին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չհամապատասխանող</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հայտերը</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ենթակա</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են</w:t>
      </w:r>
      <w:r w:rsidR="00096865" w:rsidRPr="00F566BF">
        <w:rPr>
          <w:rFonts w:ascii="GHEA Grapalat" w:hAnsi="GHEA Grapalat" w:cs="Times Armenian"/>
          <w:i/>
          <w:sz w:val="22"/>
          <w:szCs w:val="22"/>
          <w:lang w:val="af-ZA"/>
        </w:rPr>
        <w:t xml:space="preserve"> </w:t>
      </w:r>
      <w:r w:rsidR="00096865" w:rsidRPr="00F566BF">
        <w:rPr>
          <w:rFonts w:ascii="GHEA Grapalat" w:hAnsi="GHEA Grapalat" w:cs="Sylfaen"/>
          <w:i/>
          <w:sz w:val="22"/>
          <w:szCs w:val="22"/>
        </w:rPr>
        <w:t>մերժման</w:t>
      </w:r>
      <w:r w:rsidR="0046586E" w:rsidRPr="00F566BF">
        <w:rPr>
          <w:rFonts w:ascii="GHEA Grapalat" w:hAnsi="GHEA Grapalat" w:cs="Sylfaen"/>
          <w:i/>
          <w:sz w:val="22"/>
          <w:szCs w:val="22"/>
          <w:lang w:val="af-ZA"/>
        </w:rPr>
        <w:t xml:space="preserve">: </w:t>
      </w:r>
    </w:p>
    <w:p w14:paraId="71F1A93C"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Եթե</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Դուք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չեք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սակայն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ցանկություն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ունեք</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մասնակցել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սույն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ընթացակարգին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ապա</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անհրաժեշտ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ինքնագրանցվել</w:t>
      </w:r>
      <w:r w:rsidRPr="00F566BF">
        <w:rPr>
          <w:rFonts w:ascii="GHEA Grapalat" w:hAnsi="GHEA Grapalat" w:cs="Sylfaen"/>
          <w:i/>
          <w:sz w:val="22"/>
          <w:szCs w:val="22"/>
          <w:lang w:val="af-ZA"/>
        </w:rPr>
        <w:t xml:space="preserve"> Armeps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hyperlink r:id="rId10" w:history="1">
        <w:r w:rsidRPr="00F566BF">
          <w:rPr>
            <w:rFonts w:ascii="GHEA Grapalat" w:hAnsi="GHEA Grapalat" w:cs="Sylfaen"/>
            <w:i/>
            <w:sz w:val="22"/>
            <w:szCs w:val="22"/>
            <w:lang w:val="af-ZA"/>
          </w:rPr>
          <w:t>www.armeps.am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գրանցվելու</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պայմանները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սահմանված</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w:t>
      </w:r>
      <w:r w:rsidRPr="00F566BF">
        <w:rPr>
          <w:rFonts w:ascii="GHEA Grapalat" w:hAnsi="GHEA Grapalat" w:cs="Sylfaen"/>
          <w:i/>
          <w:sz w:val="22"/>
          <w:szCs w:val="22"/>
          <w:lang w:val="af-ZA"/>
        </w:rPr>
        <w:t xml:space="preserve"> </w:t>
      </w:r>
      <w:hyperlink r:id="rId11" w:history="1">
        <w:r w:rsidRPr="00F566BF">
          <w:rPr>
            <w:rFonts w:ascii="GHEA Grapalat" w:hAnsi="GHEA Grapalat" w:cs="Sylfaen"/>
            <w:i/>
            <w:sz w:val="22"/>
            <w:szCs w:val="22"/>
            <w:lang w:val="af-ZA"/>
          </w:rPr>
          <w:t>www.procurement.am</w:t>
        </w:r>
      </w:hyperlink>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հասցեով</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գործող</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պաշտոնական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տեղեկագրի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Օրենսդրություն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բաժնի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ձեռնարկներ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ենթաբաժնում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տեղադրված</w:t>
      </w:r>
      <w:r w:rsidRPr="00F566BF">
        <w:rPr>
          <w:rFonts w:ascii="GHEA Grapalat" w:hAnsi="GHEA Grapalat" w:cs="Sylfaen"/>
          <w:i/>
          <w:sz w:val="22"/>
          <w:szCs w:val="22"/>
          <w:lang w:val="af-ZA"/>
        </w:rPr>
        <w:t xml:space="preserve">  </w:t>
      </w:r>
      <w:hyperlink r:id="rId12" w:history="1">
        <w:r w:rsidRPr="00F566BF">
          <w:rPr>
            <w:rFonts w:ascii="GHEA Grapalat" w:hAnsi="GHEA Grapalat" w:cs="Sylfaen"/>
            <w:i/>
            <w:sz w:val="22"/>
            <w:szCs w:val="22"/>
            <w:lang w:val="af-ZA"/>
          </w:rPr>
          <w:t xml:space="preserve">Armeps </w:t>
        </w:r>
        <w:r w:rsidRPr="00F566BF">
          <w:rPr>
            <w:rFonts w:ascii="GHEA Grapalat" w:hAnsi="GHEA Grapalat" w:cs="Sylfaen"/>
            <w:i/>
            <w:sz w:val="22"/>
            <w:szCs w:val="22"/>
          </w:rPr>
          <w:t>էլեկտրոնային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գնումների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համակարգի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օգտագործողի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Տնտեսական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օպերատորի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ուղեցույց</w:t>
        </w:r>
      </w:hyperlink>
      <w:r w:rsidRPr="00F566BF">
        <w:rPr>
          <w:rFonts w:ascii="GHEA Grapalat" w:hAnsi="GHEA Grapalat" w:cs="Sylfaen"/>
          <w:i/>
          <w:sz w:val="22"/>
          <w:szCs w:val="22"/>
        </w:rPr>
        <w:t>ում</w:t>
      </w:r>
      <w:r w:rsidRPr="00F566BF">
        <w:rPr>
          <w:rFonts w:ascii="GHEA Grapalat" w:hAnsi="GHEA Grapalat" w:cs="Sylfaen"/>
          <w:i/>
          <w:sz w:val="22"/>
          <w:szCs w:val="22"/>
          <w:lang w:val="af-ZA"/>
        </w:rPr>
        <w:t>:</w:t>
      </w:r>
    </w:p>
    <w:p w14:paraId="5EF663D2"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rPr>
        <w:t>Ուղեցույցը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հասանելի</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հետևյալ</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հղումով՝</w:t>
      </w:r>
      <w:r w:rsidRPr="00F566BF">
        <w:rPr>
          <w:rFonts w:ascii="GHEA Grapalat" w:hAnsi="GHEA Grapalat" w:cs="Sylfaen"/>
          <w:i/>
          <w:sz w:val="22"/>
          <w:szCs w:val="22"/>
          <w:lang w:val="af-ZA"/>
        </w:rPr>
        <w:t xml:space="preserve"> </w:t>
      </w:r>
      <w:hyperlink r:id="rId13" w:history="1">
        <w:r w:rsidRPr="00F566BF">
          <w:rPr>
            <w:rFonts w:ascii="GHEA Grapalat" w:hAnsi="GHEA Grapalat" w:cs="Sylfaen"/>
            <w:sz w:val="22"/>
            <w:szCs w:val="22"/>
            <w:lang w:val="af-ZA"/>
          </w:rPr>
          <w:t>http://gnumner.am/hy/page/ughecuycner_dzernarkner/</w:t>
        </w:r>
      </w:hyperlink>
      <w:r w:rsidRPr="00F566BF">
        <w:rPr>
          <w:rFonts w:ascii="GHEA Grapalat" w:hAnsi="GHEA Grapalat" w:cs="Sylfaen"/>
          <w:i/>
          <w:sz w:val="22"/>
          <w:szCs w:val="22"/>
          <w:lang w:val="af-ZA"/>
        </w:rPr>
        <w:t>:</w:t>
      </w:r>
    </w:p>
    <w:p w14:paraId="2D606767" w14:textId="77777777" w:rsidR="00F60C5F" w:rsidRPr="00F566BF" w:rsidRDefault="0046586E" w:rsidP="00EF3662">
      <w:pPr>
        <w:ind w:firstLine="567"/>
        <w:jc w:val="both"/>
        <w:rPr>
          <w:rFonts w:ascii="GHEA Grapalat" w:hAnsi="GHEA Grapalat" w:cs="Sylfaen"/>
          <w:i/>
          <w:sz w:val="22"/>
          <w:szCs w:val="22"/>
          <w:lang w:val="af-ZA"/>
        </w:rPr>
      </w:pPr>
      <w:r w:rsidRPr="00F566BF">
        <w:rPr>
          <w:rFonts w:ascii="GHEA Grapalat" w:hAnsi="GHEA Grapalat" w:cs="Sylfaen"/>
          <w:i/>
          <w:sz w:val="22"/>
          <w:szCs w:val="22"/>
        </w:rPr>
        <w:t>Միաժամանակ</w:t>
      </w:r>
      <w:r w:rsidR="00F60C5F" w:rsidRPr="00F566BF">
        <w:rPr>
          <w:rFonts w:ascii="GHEA Grapalat" w:hAnsi="GHEA Grapalat" w:cs="Sylfaen"/>
          <w:i/>
          <w:sz w:val="22"/>
          <w:szCs w:val="22"/>
        </w:rPr>
        <w:t>՝</w:t>
      </w:r>
    </w:p>
    <w:p w14:paraId="666B9469" w14:textId="77777777" w:rsidR="00F60C5F" w:rsidRPr="00F566BF" w:rsidRDefault="0046586E"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 </w:t>
      </w:r>
      <w:r w:rsidR="00677658" w:rsidRPr="00F566BF">
        <w:rPr>
          <w:rFonts w:ascii="GHEA Grapalat" w:hAnsi="GHEA Grapalat"/>
          <w:i/>
          <w:sz w:val="22"/>
          <w:szCs w:val="22"/>
          <w:lang w:val="af-ZA"/>
        </w:rPr>
        <w:t xml:space="preserve">- </w:t>
      </w:r>
      <w:r w:rsidR="00984BDB" w:rsidRPr="00F566BF">
        <w:rPr>
          <w:rFonts w:ascii="GHEA Grapalat" w:hAnsi="GHEA Grapalat"/>
          <w:i/>
          <w:sz w:val="22"/>
          <w:szCs w:val="22"/>
          <w:lang w:val="af-ZA"/>
        </w:rPr>
        <w:t>հայտ</w:t>
      </w:r>
      <w:r w:rsidR="00677658" w:rsidRPr="00F566BF">
        <w:rPr>
          <w:rFonts w:ascii="GHEA Grapalat" w:hAnsi="GHEA Grapalat"/>
          <w:i/>
          <w:sz w:val="22"/>
          <w:szCs w:val="22"/>
          <w:lang w:val="af-ZA"/>
        </w:rPr>
        <w:t>ը էլեկտրոնային գնումների Armeps (www.armeps.am) համակարգ (այսուհետ` համակարգ) մուտքագրելիս</w:t>
      </w:r>
      <w:r w:rsidR="00984BDB" w:rsidRPr="00F566BF">
        <w:rPr>
          <w:rFonts w:ascii="GHEA Grapalat" w:hAnsi="GHEA Grapalat"/>
          <w:i/>
          <w:sz w:val="22"/>
          <w:szCs w:val="22"/>
          <w:lang w:val="af-ZA"/>
        </w:rPr>
        <w:t xml:space="preserve"> անհրաժեշտ է </w:t>
      </w:r>
      <w:r w:rsidR="00F9448B" w:rsidRPr="00F566BF">
        <w:rPr>
          <w:rFonts w:ascii="GHEA Grapalat" w:hAnsi="GHEA Grapalat"/>
          <w:i/>
          <w:sz w:val="22"/>
          <w:szCs w:val="22"/>
          <w:lang w:val="af-ZA"/>
        </w:rPr>
        <w:t xml:space="preserve">առաջնորդվել </w:t>
      </w:r>
      <w:hyperlink r:id="rId14" w:history="1">
        <w:r w:rsidR="00F60C5F" w:rsidRPr="00F566BF">
          <w:rPr>
            <w:rFonts w:ascii="GHEA Grapalat" w:hAnsi="GHEA Grapalat" w:cs="Sylfaen"/>
            <w:i/>
            <w:sz w:val="22"/>
            <w:szCs w:val="22"/>
            <w:lang w:val="af-ZA"/>
          </w:rPr>
          <w:t>www.procurement.am</w:t>
        </w:r>
      </w:hyperlink>
      <w:r w:rsidR="00F60C5F" w:rsidRPr="00F566BF">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F566BF">
          <w:rPr>
            <w:rFonts w:ascii="GHEA Grapalat" w:hAnsi="GHEA Grapalat" w:cs="Sylfaen"/>
            <w:i/>
            <w:sz w:val="22"/>
            <w:szCs w:val="22"/>
            <w:lang w:val="af-ZA"/>
          </w:rPr>
          <w:t>Էլեկտրոնային գնումների կատարման ուղեցույց</w:t>
        </w:r>
      </w:hyperlink>
      <w:r w:rsidR="00F60C5F" w:rsidRPr="00F566BF">
        <w:rPr>
          <w:rFonts w:ascii="GHEA Grapalat" w:hAnsi="GHEA Grapalat" w:cs="Sylfaen"/>
          <w:i/>
          <w:sz w:val="22"/>
          <w:szCs w:val="22"/>
          <w:lang w:val="af-ZA"/>
        </w:rPr>
        <w:t>ով:</w:t>
      </w:r>
    </w:p>
    <w:p w14:paraId="4829709D" w14:textId="77777777" w:rsidR="00F60C5F" w:rsidRPr="00F566BF" w:rsidRDefault="00F60C5F" w:rsidP="00F60C5F">
      <w:pPr>
        <w:ind w:firstLine="567"/>
        <w:jc w:val="both"/>
        <w:rPr>
          <w:rFonts w:ascii="GHEA Grapalat" w:hAnsi="GHEA Grapalat" w:cs="Sylfaen"/>
          <w:i/>
          <w:sz w:val="22"/>
          <w:szCs w:val="22"/>
          <w:lang w:val="af-ZA"/>
        </w:rPr>
      </w:pPr>
      <w:r w:rsidRPr="00F566BF">
        <w:rPr>
          <w:rFonts w:ascii="GHEA Grapalat" w:hAnsi="GHEA Grapalat" w:cs="Sylfaen"/>
          <w:i/>
          <w:sz w:val="22"/>
          <w:szCs w:val="22"/>
          <w:lang w:val="af-ZA"/>
        </w:rPr>
        <w:t xml:space="preserve">Ուղեցույցը հասանելի է հետևյալ հղումով՝ </w:t>
      </w:r>
      <w:hyperlink r:id="rId16" w:history="1">
        <w:r w:rsidRPr="00F566BF">
          <w:rPr>
            <w:rFonts w:ascii="GHEA Grapalat" w:hAnsi="GHEA Grapalat" w:cs="Sylfaen"/>
            <w:i/>
            <w:sz w:val="22"/>
            <w:szCs w:val="22"/>
            <w:lang w:val="af-ZA"/>
          </w:rPr>
          <w:t>http://gnumner.am/hy/page/ughecuycner_dzernarkner/</w:t>
        </w:r>
      </w:hyperlink>
      <w:r w:rsidRPr="00F566BF">
        <w:rPr>
          <w:rFonts w:ascii="GHEA Grapalat" w:hAnsi="GHEA Grapalat" w:cs="Sylfaen"/>
          <w:i/>
          <w:sz w:val="22"/>
          <w:szCs w:val="22"/>
          <w:lang w:val="af-ZA"/>
        </w:rPr>
        <w:t>.</w:t>
      </w:r>
    </w:p>
    <w:p w14:paraId="78D20329" w14:textId="77777777" w:rsidR="006E7900" w:rsidRPr="00F566BF" w:rsidRDefault="00884204" w:rsidP="00EF3662">
      <w:pPr>
        <w:ind w:firstLine="567"/>
        <w:jc w:val="both"/>
        <w:rPr>
          <w:rFonts w:ascii="GHEA Grapalat" w:hAnsi="GHEA Grapalat"/>
          <w:i/>
          <w:sz w:val="22"/>
          <w:szCs w:val="22"/>
          <w:lang w:val="af-ZA"/>
        </w:rPr>
      </w:pPr>
      <w:r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677658" w:rsidRPr="00F566BF">
        <w:rPr>
          <w:rFonts w:ascii="GHEA Grapalat" w:hAnsi="GHEA Grapalat"/>
          <w:i/>
          <w:sz w:val="22"/>
          <w:szCs w:val="22"/>
          <w:lang w:val="af-ZA"/>
        </w:rPr>
        <w:t xml:space="preserve">համակարգի </w:t>
      </w:r>
      <w:r w:rsidR="00106D44" w:rsidRPr="00F566BF">
        <w:rPr>
          <w:rFonts w:ascii="GHEA Grapalat" w:hAnsi="GHEA Grapalat"/>
          <w:i/>
          <w:sz w:val="22"/>
          <w:szCs w:val="22"/>
          <w:lang w:val="af-ZA"/>
        </w:rPr>
        <w:t xml:space="preserve">հետ </w:t>
      </w:r>
      <w:r w:rsidR="007E0E5F" w:rsidRPr="00F566BF">
        <w:rPr>
          <w:rFonts w:ascii="GHEA Grapalat" w:hAnsi="GHEA Grapalat"/>
          <w:i/>
          <w:sz w:val="22"/>
          <w:szCs w:val="22"/>
          <w:lang w:val="af-ZA"/>
        </w:rPr>
        <w:t xml:space="preserve">կապված </w:t>
      </w:r>
      <w:r w:rsidR="00B62D06" w:rsidRPr="00F566BF">
        <w:rPr>
          <w:rFonts w:ascii="GHEA Grapalat" w:hAnsi="GHEA Grapalat"/>
          <w:i/>
          <w:sz w:val="22"/>
          <w:szCs w:val="22"/>
          <w:lang w:val="af-ZA"/>
        </w:rPr>
        <w:t>հարցեր</w:t>
      </w:r>
      <w:r w:rsidR="00392525" w:rsidRPr="00F566BF">
        <w:rPr>
          <w:rFonts w:ascii="GHEA Grapalat" w:hAnsi="GHEA Grapalat"/>
          <w:i/>
          <w:sz w:val="22"/>
          <w:szCs w:val="22"/>
          <w:lang w:val="af-ZA"/>
        </w:rPr>
        <w:t xml:space="preserve"> և խնդիրներ</w:t>
      </w:r>
      <w:r w:rsidR="00B62D06" w:rsidRPr="00F566BF">
        <w:rPr>
          <w:rFonts w:ascii="GHEA Grapalat" w:hAnsi="GHEA Grapalat"/>
          <w:i/>
          <w:sz w:val="22"/>
          <w:szCs w:val="22"/>
          <w:lang w:val="af-ZA"/>
        </w:rPr>
        <w:t xml:space="preserve"> առաջանալիս </w:t>
      </w:r>
      <w:r w:rsidR="00F60C5F" w:rsidRPr="00F566BF">
        <w:rPr>
          <w:rFonts w:ascii="GHEA Grapalat" w:hAnsi="GHEA Grapalat"/>
          <w:i/>
          <w:sz w:val="22"/>
          <w:szCs w:val="22"/>
          <w:lang w:val="af-ZA"/>
        </w:rPr>
        <w:t xml:space="preserve">կարող եք դիմել պատվիրատուին, ինչպես նաև </w:t>
      </w:r>
      <w:r w:rsidR="004E1503" w:rsidRPr="00F566BF">
        <w:rPr>
          <w:rFonts w:ascii="GHEA Grapalat" w:hAnsi="GHEA Grapalat"/>
          <w:i/>
          <w:sz w:val="22"/>
          <w:szCs w:val="22"/>
          <w:lang w:val="af-ZA"/>
        </w:rPr>
        <w:t>ՀՀ ֆինանսների նախարարություն</w:t>
      </w:r>
      <w:r w:rsidR="00486B55" w:rsidRPr="00F566BF">
        <w:rPr>
          <w:rFonts w:ascii="GHEA Grapalat" w:hAnsi="GHEA Grapalat"/>
          <w:i/>
          <w:sz w:val="22"/>
          <w:szCs w:val="22"/>
          <w:lang w:val="af-ZA"/>
        </w:rPr>
        <w:t xml:space="preserve"> (այսուհետ նաև</w:t>
      </w:r>
      <w:r w:rsidR="00537E15" w:rsidRPr="00F566BF">
        <w:rPr>
          <w:rFonts w:ascii="GHEA Grapalat" w:hAnsi="GHEA Grapalat"/>
          <w:i/>
          <w:sz w:val="22"/>
          <w:szCs w:val="22"/>
          <w:lang w:val="af-ZA"/>
        </w:rPr>
        <w:t xml:space="preserve">` </w:t>
      </w:r>
      <w:r w:rsidR="0006220B" w:rsidRPr="00F566BF">
        <w:rPr>
          <w:rFonts w:ascii="GHEA Grapalat" w:hAnsi="GHEA Grapalat"/>
          <w:i/>
          <w:sz w:val="22"/>
          <w:szCs w:val="22"/>
          <w:lang w:val="af-ZA"/>
        </w:rPr>
        <w:t>լիազորված մարմին</w:t>
      </w:r>
      <w:r w:rsidR="00486B55" w:rsidRPr="00F566BF">
        <w:rPr>
          <w:rFonts w:ascii="GHEA Grapalat" w:hAnsi="GHEA Grapalat"/>
          <w:i/>
          <w:sz w:val="22"/>
          <w:szCs w:val="22"/>
          <w:lang w:val="af-ZA"/>
        </w:rPr>
        <w:t>)</w:t>
      </w:r>
      <w:r w:rsidR="00B62D06"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 xml:space="preserve">ք. Երևան, </w:t>
      </w:r>
      <w:r w:rsidR="00AD305B" w:rsidRPr="00F566BF">
        <w:rPr>
          <w:rFonts w:ascii="GHEA Grapalat" w:hAnsi="GHEA Grapalat"/>
          <w:i/>
          <w:sz w:val="22"/>
          <w:szCs w:val="22"/>
          <w:lang w:val="af-ZA"/>
        </w:rPr>
        <w:t xml:space="preserve">Մելիք-Ադամյան փող. 1 </w:t>
      </w:r>
      <w:r w:rsidR="000D10F1" w:rsidRPr="00F566BF">
        <w:rPr>
          <w:rFonts w:ascii="GHEA Grapalat" w:hAnsi="GHEA Grapalat"/>
          <w:i/>
          <w:lang w:val="af-ZA"/>
        </w:rPr>
        <w:t xml:space="preserve"> </w:t>
      </w:r>
      <w:r w:rsidR="00AB14F4" w:rsidRPr="00F566BF">
        <w:rPr>
          <w:rFonts w:ascii="GHEA Grapalat" w:hAnsi="GHEA Grapalat"/>
          <w:i/>
          <w:sz w:val="22"/>
          <w:szCs w:val="22"/>
          <w:lang w:val="af-ZA"/>
        </w:rPr>
        <w:t>հասցեով (հեռախոս`</w:t>
      </w:r>
      <w:r w:rsidR="007032AC" w:rsidRPr="00F566BF">
        <w:rPr>
          <w:rFonts w:ascii="GHEA Grapalat" w:hAnsi="GHEA Grapalat"/>
          <w:i/>
          <w:sz w:val="22"/>
          <w:szCs w:val="22"/>
          <w:lang w:val="af-ZA"/>
        </w:rPr>
        <w:t>(</w:t>
      </w:r>
      <w:r w:rsidR="00677658" w:rsidRPr="00F566BF">
        <w:rPr>
          <w:rFonts w:ascii="GHEA Grapalat" w:hAnsi="GHEA Grapalat"/>
          <w:i/>
          <w:sz w:val="22"/>
          <w:szCs w:val="22"/>
          <w:lang w:val="af-ZA"/>
        </w:rPr>
        <w:t>+3741</w:t>
      </w:r>
      <w:r w:rsidR="00BE3F61" w:rsidRPr="00F566BF">
        <w:rPr>
          <w:rFonts w:ascii="GHEA Grapalat" w:hAnsi="GHEA Grapalat"/>
          <w:i/>
          <w:sz w:val="22"/>
          <w:szCs w:val="22"/>
          <w:lang w:val="af-ZA"/>
        </w:rPr>
        <w:t>1</w:t>
      </w:r>
      <w:r w:rsidR="007032AC" w:rsidRPr="00F566BF">
        <w:rPr>
          <w:rFonts w:ascii="GHEA Grapalat" w:hAnsi="GHEA Grapalat"/>
          <w:i/>
          <w:sz w:val="22"/>
          <w:szCs w:val="22"/>
          <w:lang w:val="af-ZA"/>
        </w:rPr>
        <w:t xml:space="preserve">) </w:t>
      </w:r>
      <w:r w:rsidR="00AB14F4" w:rsidRPr="00F566BF">
        <w:rPr>
          <w:rFonts w:ascii="GHEA Grapalat" w:hAnsi="GHEA Grapalat"/>
          <w:i/>
          <w:sz w:val="22"/>
          <w:szCs w:val="22"/>
          <w:lang w:val="af-ZA"/>
        </w:rPr>
        <w:t>28-93-20):</w:t>
      </w:r>
    </w:p>
    <w:p w14:paraId="2BD02AB7" w14:textId="77777777" w:rsidR="0089384E" w:rsidRPr="00F566BF" w:rsidRDefault="0089384E" w:rsidP="0089384E">
      <w:pPr>
        <w:ind w:firstLine="567"/>
        <w:rPr>
          <w:rFonts w:ascii="GHEA Grapalat" w:hAnsi="GHEA Grapalat"/>
          <w:b/>
          <w:sz w:val="20"/>
          <w:szCs w:val="22"/>
          <w:lang w:val="af-ZA"/>
        </w:rPr>
      </w:pPr>
      <w:bookmarkStart w:id="3" w:name="_Hlk9322052"/>
      <w:r w:rsidRPr="00F566BF">
        <w:rPr>
          <w:rFonts w:ascii="GHEA Grapalat" w:hAnsi="GHEA Grapalat" w:cs="Sylfaen"/>
          <w:i/>
          <w:sz w:val="22"/>
          <w:szCs w:val="22"/>
        </w:rPr>
        <w:t>Համակարգում</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գրանցվելը</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ինչպես</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նաև</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հայտ</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ներկայացնելն</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անվճար</w:t>
      </w:r>
      <w:r w:rsidRPr="00F566BF">
        <w:rPr>
          <w:rFonts w:ascii="GHEA Grapalat" w:hAnsi="GHEA Grapalat" w:cs="Sylfaen"/>
          <w:i/>
          <w:sz w:val="22"/>
          <w:szCs w:val="22"/>
          <w:lang w:val="af-ZA"/>
        </w:rPr>
        <w:t xml:space="preserve"> </w:t>
      </w:r>
      <w:r w:rsidRPr="00F566BF">
        <w:rPr>
          <w:rFonts w:ascii="GHEA Grapalat" w:hAnsi="GHEA Grapalat" w:cs="Sylfaen"/>
          <w:i/>
          <w:sz w:val="22"/>
          <w:szCs w:val="22"/>
        </w:rPr>
        <w:t>է</w:t>
      </w:r>
      <w:r w:rsidRPr="00F566BF">
        <w:rPr>
          <w:rFonts w:ascii="GHEA Grapalat" w:hAnsi="GHEA Grapalat" w:cs="Sylfaen"/>
          <w:i/>
          <w:sz w:val="22"/>
          <w:szCs w:val="22"/>
          <w:lang w:val="af-ZA"/>
        </w:rPr>
        <w:t>:</w:t>
      </w:r>
      <w:bookmarkEnd w:id="3"/>
    </w:p>
    <w:p w14:paraId="6C037AD4" w14:textId="77777777" w:rsidR="00984BDB" w:rsidRPr="00F566BF" w:rsidRDefault="0089384E" w:rsidP="0089384E">
      <w:pPr>
        <w:ind w:firstLine="567"/>
        <w:jc w:val="both"/>
        <w:rPr>
          <w:rFonts w:ascii="GHEA Grapalat" w:hAnsi="GHEA Grapalat"/>
          <w:i/>
          <w:sz w:val="20"/>
          <w:lang w:val="af-ZA"/>
        </w:rPr>
      </w:pPr>
      <w:r w:rsidRPr="00F566BF">
        <w:rPr>
          <w:rFonts w:ascii="GHEA Grapalat" w:hAnsi="GHEA Grapalat" w:cs="Sylfaen"/>
          <w:b/>
          <w:sz w:val="20"/>
          <w:szCs w:val="22"/>
          <w:lang w:val="af-ZA"/>
        </w:rPr>
        <w:br w:type="page"/>
      </w:r>
    </w:p>
    <w:p w14:paraId="5C8C1ABD" w14:textId="77777777" w:rsidR="00096865" w:rsidRPr="00F566BF" w:rsidRDefault="00096865" w:rsidP="00EF3662">
      <w:pPr>
        <w:ind w:firstLine="567"/>
        <w:jc w:val="center"/>
        <w:rPr>
          <w:rFonts w:ascii="GHEA Grapalat" w:hAnsi="GHEA Grapalat"/>
          <w:b/>
          <w:sz w:val="20"/>
          <w:szCs w:val="22"/>
          <w:lang w:val="af-ZA"/>
        </w:rPr>
      </w:pPr>
    </w:p>
    <w:p w14:paraId="05EAAB17" w14:textId="77777777" w:rsidR="00160AE4" w:rsidRPr="00F566BF" w:rsidRDefault="00160AE4" w:rsidP="00EF3662">
      <w:pPr>
        <w:ind w:firstLine="567"/>
        <w:jc w:val="center"/>
        <w:rPr>
          <w:rFonts w:ascii="GHEA Grapalat" w:hAnsi="GHEA Grapalat" w:cs="Sylfaen"/>
          <w:b/>
          <w:sz w:val="22"/>
          <w:szCs w:val="22"/>
          <w:lang w:val="af-ZA"/>
        </w:rPr>
      </w:pPr>
    </w:p>
    <w:p w14:paraId="16B25073" w14:textId="77777777" w:rsidR="00160AE4" w:rsidRPr="00F566BF" w:rsidRDefault="00160AE4" w:rsidP="00EF3662">
      <w:pPr>
        <w:ind w:firstLine="567"/>
        <w:jc w:val="center"/>
        <w:rPr>
          <w:rFonts w:ascii="GHEA Grapalat" w:hAnsi="GHEA Grapalat"/>
          <w:b/>
          <w:sz w:val="20"/>
          <w:szCs w:val="20"/>
          <w:lang w:val="af-ZA"/>
        </w:rPr>
      </w:pPr>
      <w:r w:rsidRPr="00F566BF">
        <w:rPr>
          <w:rFonts w:ascii="GHEA Grapalat" w:hAnsi="GHEA Grapalat" w:cs="Sylfaen"/>
          <w:b/>
          <w:sz w:val="20"/>
          <w:szCs w:val="20"/>
        </w:rPr>
        <w:t>ԲՈՎԱՆԴԱԿՈւԹՅՈւՆ</w:t>
      </w:r>
    </w:p>
    <w:p w14:paraId="51C4FD01" w14:textId="77777777" w:rsidR="00160AE4" w:rsidRPr="00F566BF" w:rsidRDefault="00160AE4" w:rsidP="00EF3662">
      <w:pPr>
        <w:ind w:firstLine="567"/>
        <w:jc w:val="center"/>
        <w:rPr>
          <w:rFonts w:ascii="GHEA Grapalat" w:hAnsi="GHEA Grapalat"/>
          <w:i/>
          <w:sz w:val="20"/>
          <w:lang w:val="af-ZA"/>
        </w:rPr>
      </w:pPr>
    </w:p>
    <w:p w14:paraId="621299C9" w14:textId="57AFCFB6" w:rsidR="00096865" w:rsidRPr="006C7074" w:rsidRDefault="006C7074" w:rsidP="006C7074">
      <w:pPr>
        <w:ind w:firstLine="567"/>
        <w:jc w:val="center"/>
        <w:rPr>
          <w:rFonts w:ascii="GHEA Grapalat" w:hAnsi="GHEA Grapalat"/>
          <w:b/>
          <w:sz w:val="20"/>
          <w:lang w:val="af-ZA"/>
        </w:rPr>
      </w:pPr>
      <w:r w:rsidRPr="006C7074">
        <w:rPr>
          <w:rFonts w:ascii="GHEA Grapalat" w:hAnsi="GHEA Grapalat"/>
          <w:b/>
          <w:sz w:val="20"/>
          <w:lang w:val="af-ZA"/>
        </w:rPr>
        <w:t>ԲՅՈՒՐԵՂԱՎԱՆԻ</w:t>
      </w:r>
      <w:r w:rsidR="00160AE4" w:rsidRPr="006C7074">
        <w:rPr>
          <w:rFonts w:ascii="GHEA Grapalat" w:hAnsi="GHEA Grapalat"/>
          <w:b/>
          <w:sz w:val="20"/>
          <w:lang w:val="af-ZA"/>
        </w:rPr>
        <w:t xml:space="preserve"> </w:t>
      </w:r>
      <w:r w:rsidRPr="006C7074">
        <w:rPr>
          <w:rFonts w:ascii="GHEA Grapalat" w:hAnsi="GHEA Grapalat"/>
          <w:b/>
          <w:sz w:val="20"/>
          <w:lang w:val="af-ZA"/>
        </w:rPr>
        <w:t xml:space="preserve">ՀԱՄԱՅՆՔԱՊԵՏԱՐԱՆԻ </w:t>
      </w:r>
      <w:r w:rsidR="00160AE4" w:rsidRPr="006C7074">
        <w:rPr>
          <w:rFonts w:ascii="GHEA Grapalat" w:hAnsi="GHEA Grapalat"/>
          <w:b/>
          <w:sz w:val="20"/>
          <w:lang w:val="af-ZA"/>
        </w:rPr>
        <w:t xml:space="preserve">ԿԱՐԻՔՆԵՐԻ ՀԱՄԱՐ   </w:t>
      </w:r>
      <w:r w:rsidRPr="006C7074">
        <w:rPr>
          <w:rFonts w:ascii="GHEA Grapalat" w:hAnsi="GHEA Grapalat"/>
          <w:b/>
          <w:sz w:val="20"/>
          <w:lang w:val="af-ZA"/>
        </w:rPr>
        <w:t xml:space="preserve">ԲՅՈՒՐԵՂԱՎԱՆ ՔԱՂԱՔՈՒՄ ՄԱՐԶԱԴՊՐՈՑԻ ԿԱՌՈՒՑՄԱՆ ԱՇԽԱՏԱՆՔՆԵՐԻ ՈՐԱԿԻ ՏԵԽՆԻԿԱԿԱՆ ՀՍԿՈՂՈՒԹՅԱՆ ԾԱՌԱՅՈՒԹՅՈՒՆՆԵՐԻ </w:t>
      </w:r>
      <w:r w:rsidR="00160AE4" w:rsidRPr="006C7074">
        <w:rPr>
          <w:rFonts w:ascii="GHEA Grapalat" w:hAnsi="GHEA Grapalat"/>
          <w:b/>
          <w:sz w:val="20"/>
          <w:lang w:val="af-ZA"/>
        </w:rPr>
        <w:t xml:space="preserve">ՁԵՌՔԲԵՐՄԱՆ ՆՊԱՏԱԿՈՎ ՀԱՅՏԱՐԱՐՎԱԾ </w:t>
      </w:r>
      <w:r w:rsidRPr="006C7074">
        <w:rPr>
          <w:rFonts w:ascii="GHEA Grapalat" w:hAnsi="GHEA Grapalat"/>
          <w:b/>
          <w:sz w:val="20"/>
          <w:lang w:val="af-ZA"/>
        </w:rPr>
        <w:t>ԳՆԱՆՇՄԱՆ ՀԱՐՑՄԱՆ</w:t>
      </w:r>
      <w:r w:rsidR="00160AE4" w:rsidRPr="006C7074">
        <w:rPr>
          <w:rFonts w:ascii="GHEA Grapalat" w:hAnsi="GHEA Grapalat"/>
          <w:b/>
          <w:sz w:val="20"/>
          <w:lang w:val="af-ZA"/>
        </w:rPr>
        <w:t xml:space="preserve"> ՄՐՑՈՒՅԹԻ ՀՐԱՎԵՐԻ</w:t>
      </w:r>
    </w:p>
    <w:p w14:paraId="7EA29CB1" w14:textId="77777777" w:rsidR="00C67E80" w:rsidRPr="00F566BF" w:rsidRDefault="00C67E80" w:rsidP="00EF3662">
      <w:pPr>
        <w:ind w:firstLine="567"/>
        <w:jc w:val="center"/>
        <w:rPr>
          <w:rFonts w:ascii="GHEA Grapalat" w:hAnsi="GHEA Grapalat" w:cs="Sylfaen"/>
          <w:b/>
          <w:sz w:val="20"/>
          <w:szCs w:val="22"/>
          <w:lang w:val="af-ZA"/>
        </w:rPr>
      </w:pPr>
    </w:p>
    <w:p w14:paraId="3F6228FD" w14:textId="77777777" w:rsidR="009F5D9B" w:rsidRPr="00F566BF" w:rsidRDefault="009F5D9B" w:rsidP="00EF3662">
      <w:pPr>
        <w:ind w:firstLine="567"/>
        <w:jc w:val="center"/>
        <w:rPr>
          <w:rFonts w:ascii="GHEA Grapalat" w:hAnsi="GHEA Grapalat" w:cs="Sylfaen"/>
          <w:b/>
          <w:sz w:val="20"/>
          <w:szCs w:val="22"/>
          <w:lang w:val="af-ZA"/>
        </w:rPr>
      </w:pPr>
    </w:p>
    <w:p w14:paraId="33CB40F6" w14:textId="77777777" w:rsidR="00096865" w:rsidRPr="00F566BF" w:rsidRDefault="00096865" w:rsidP="00EF3662">
      <w:pPr>
        <w:ind w:firstLine="567"/>
        <w:jc w:val="center"/>
        <w:rPr>
          <w:rFonts w:ascii="GHEA Grapalat" w:hAnsi="GHEA Grapalat"/>
          <w:sz w:val="20"/>
          <w:lang w:val="af-ZA"/>
        </w:rPr>
      </w:pPr>
      <w:r w:rsidRPr="00F566BF">
        <w:rPr>
          <w:rFonts w:ascii="GHEA Grapalat" w:hAnsi="GHEA Grapalat" w:cs="Sylfaen"/>
          <w:b/>
          <w:sz w:val="20"/>
          <w:szCs w:val="22"/>
        </w:rPr>
        <w:t>ՄԱՍ</w:t>
      </w:r>
      <w:r w:rsidRPr="00F566BF">
        <w:rPr>
          <w:rFonts w:ascii="GHEA Grapalat" w:hAnsi="GHEA Grapalat" w:cs="Times Armenian"/>
          <w:b/>
          <w:sz w:val="20"/>
          <w:szCs w:val="22"/>
          <w:lang w:val="af-ZA"/>
        </w:rPr>
        <w:t xml:space="preserve">  I.</w:t>
      </w:r>
    </w:p>
    <w:p w14:paraId="1787E90C" w14:textId="77777777" w:rsidR="00096865" w:rsidRPr="00F566BF" w:rsidRDefault="00096865" w:rsidP="00EF3662">
      <w:pPr>
        <w:ind w:firstLine="567"/>
        <w:jc w:val="both"/>
        <w:rPr>
          <w:rFonts w:ascii="GHEA Grapalat" w:hAnsi="GHEA Grapalat"/>
          <w:sz w:val="20"/>
          <w:lang w:val="af-ZA"/>
        </w:rPr>
      </w:pPr>
    </w:p>
    <w:p w14:paraId="5404365E"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1.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sz w:val="20"/>
          <w:lang w:val="af-ZA"/>
        </w:rPr>
        <w:t xml:space="preserve"> </w:t>
      </w:r>
      <w:r w:rsidRPr="00F566BF">
        <w:rPr>
          <w:rFonts w:ascii="GHEA Grapalat" w:hAnsi="GHEA Grapalat" w:cs="Sylfaen"/>
          <w:sz w:val="20"/>
        </w:rPr>
        <w:t>բնութա</w:t>
      </w:r>
      <w:r w:rsidRPr="00F566BF">
        <w:rPr>
          <w:rFonts w:ascii="GHEA Grapalat" w:hAnsi="GHEA Grapalat" w:cs="Times Armenian"/>
          <w:sz w:val="20"/>
        </w:rPr>
        <w:t>գ</w:t>
      </w:r>
      <w:r w:rsidRPr="00F566BF">
        <w:rPr>
          <w:rFonts w:ascii="GHEA Grapalat" w:hAnsi="GHEA Grapalat" w:cs="Sylfaen"/>
          <w:sz w:val="20"/>
        </w:rPr>
        <w:t>իրը</w:t>
      </w:r>
      <w:r w:rsidRPr="00F566BF">
        <w:rPr>
          <w:rFonts w:ascii="GHEA Grapalat" w:hAnsi="GHEA Grapalat" w:cs="Times Armenian"/>
          <w:sz w:val="20"/>
          <w:lang w:val="af-ZA"/>
        </w:rPr>
        <w:tab/>
        <w:t xml:space="preserve"> </w:t>
      </w:r>
    </w:p>
    <w:p w14:paraId="40A69927"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2.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մասնակցության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իրավունքի</w:t>
      </w:r>
      <w:r w:rsidRPr="00F566BF">
        <w:rPr>
          <w:rFonts w:ascii="GHEA Grapalat" w:hAnsi="GHEA Grapalat" w:cs="Times Armenian"/>
          <w:sz w:val="20"/>
          <w:lang w:val="af-ZA"/>
        </w:rPr>
        <w:t xml:space="preserve"> </w:t>
      </w:r>
      <w:r w:rsidRPr="00F566BF">
        <w:rPr>
          <w:rFonts w:ascii="GHEA Grapalat" w:hAnsi="GHEA Grapalat" w:cs="Sylfaen"/>
          <w:sz w:val="20"/>
        </w:rPr>
        <w:t>պահանջները</w:t>
      </w:r>
      <w:r w:rsidR="000206DA" w:rsidRPr="00F566BF">
        <w:rPr>
          <w:rFonts w:ascii="GHEA Grapalat" w:hAnsi="GHEA Grapalat" w:cs="Sylfaen"/>
          <w:sz w:val="20"/>
          <w:lang w:val="af-ZA"/>
        </w:rPr>
        <w:t xml:space="preserve"> </w:t>
      </w:r>
      <w:r w:rsidR="000206DA" w:rsidRPr="00F566BF">
        <w:rPr>
          <w:rFonts w:ascii="GHEA Grapalat" w:hAnsi="GHEA Grapalat" w:cs="Sylfaen"/>
          <w:sz w:val="20"/>
        </w:rPr>
        <w:t>և</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դրանց</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գնահատման</w:t>
      </w:r>
      <w:r w:rsidR="000206DA" w:rsidRPr="00F566BF">
        <w:rPr>
          <w:rFonts w:ascii="GHEA Grapalat" w:hAnsi="GHEA Grapalat" w:cs="Sylfaen"/>
          <w:sz w:val="20"/>
          <w:lang w:val="af-ZA"/>
        </w:rPr>
        <w:t xml:space="preserve"> </w:t>
      </w:r>
      <w:r w:rsidR="000206DA" w:rsidRPr="00F566BF">
        <w:rPr>
          <w:rFonts w:ascii="GHEA Grapalat" w:hAnsi="GHEA Grapalat" w:cs="Sylfaen"/>
          <w:sz w:val="20"/>
        </w:rPr>
        <w:t>կարգը</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 xml:space="preserve">ընտրված մասնակից ճանաչվելու դեպքում </w:t>
      </w:r>
      <w:r w:rsidRPr="00F566BF">
        <w:rPr>
          <w:rFonts w:ascii="GHEA Grapalat" w:hAnsi="GHEA Grapalat" w:cs="Sylfaen"/>
          <w:sz w:val="20"/>
        </w:rPr>
        <w:t>որակավորման</w:t>
      </w:r>
      <w:r w:rsidRPr="00F566BF">
        <w:rPr>
          <w:rFonts w:ascii="GHEA Grapalat" w:hAnsi="GHEA Grapalat" w:cs="Times Armenian"/>
          <w:sz w:val="20"/>
          <w:lang w:val="af-ZA"/>
        </w:rPr>
        <w:t xml:space="preserve"> </w:t>
      </w:r>
      <w:r w:rsidR="000206DA" w:rsidRPr="00F566BF">
        <w:rPr>
          <w:rFonts w:ascii="GHEA Grapalat" w:hAnsi="GHEA Grapalat" w:cs="Times Armenian"/>
          <w:sz w:val="20"/>
          <w:lang w:val="af-ZA"/>
        </w:rPr>
        <w:t>ապահովում ներկայացնելու պայմանները</w:t>
      </w:r>
      <w:r w:rsidRPr="00F566BF">
        <w:rPr>
          <w:rFonts w:ascii="GHEA Grapalat" w:hAnsi="GHEA Grapalat" w:cs="Times Armenian"/>
          <w:sz w:val="20"/>
          <w:lang w:val="af-ZA"/>
        </w:rPr>
        <w:t xml:space="preserve"> </w:t>
      </w:r>
    </w:p>
    <w:p w14:paraId="524E4150"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 xml:space="preserve">3. </w:t>
      </w:r>
      <w:r w:rsidRPr="00F566BF">
        <w:rPr>
          <w:rFonts w:ascii="GHEA Grapalat" w:hAnsi="GHEA Grapalat" w:cs="Sylfaen"/>
          <w:sz w:val="20"/>
        </w:rPr>
        <w:t>Հրավերի</w:t>
      </w:r>
      <w:r w:rsidRPr="00F566BF">
        <w:rPr>
          <w:rFonts w:ascii="GHEA Grapalat" w:hAnsi="GHEA Grapalat" w:cs="Times Armenian"/>
          <w:sz w:val="20"/>
          <w:lang w:val="af-ZA"/>
        </w:rPr>
        <w:t xml:space="preserve"> </w:t>
      </w:r>
      <w:r w:rsidRPr="00F566BF">
        <w:rPr>
          <w:rFonts w:ascii="GHEA Grapalat" w:hAnsi="GHEA Grapalat" w:cs="Sylfaen"/>
          <w:sz w:val="20"/>
        </w:rPr>
        <w:t>պարզաբանումը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հրավերում</w:t>
      </w:r>
      <w:r w:rsidRPr="00F566BF">
        <w:rPr>
          <w:rFonts w:ascii="GHEA Grapalat" w:hAnsi="GHEA Grapalat" w:cs="Times Armenian"/>
          <w:sz w:val="20"/>
          <w:lang w:val="af-ZA"/>
        </w:rPr>
        <w:t xml:space="preserve"> </w:t>
      </w:r>
      <w:r w:rsidRPr="00F566BF">
        <w:rPr>
          <w:rFonts w:ascii="GHEA Grapalat" w:hAnsi="GHEA Grapalat" w:cs="Sylfaen"/>
          <w:sz w:val="20"/>
        </w:rPr>
        <w:t>փոփոխություն</w:t>
      </w:r>
      <w:r w:rsidRPr="00F566BF">
        <w:rPr>
          <w:rFonts w:ascii="GHEA Grapalat" w:hAnsi="GHEA Grapalat" w:cs="Times Armenian"/>
          <w:sz w:val="20"/>
          <w:lang w:val="af-ZA"/>
        </w:rPr>
        <w:t xml:space="preserve"> </w:t>
      </w:r>
      <w:r w:rsidRPr="00F566BF">
        <w:rPr>
          <w:rFonts w:ascii="GHEA Grapalat" w:hAnsi="GHEA Grapalat" w:cs="Sylfaen"/>
          <w:sz w:val="20"/>
        </w:rPr>
        <w:t>կատարելու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1F2C733B" w14:textId="77777777" w:rsidR="00087A30" w:rsidRPr="00F566BF" w:rsidRDefault="00096865" w:rsidP="00EF3662">
      <w:pPr>
        <w:ind w:firstLine="1134"/>
        <w:jc w:val="both"/>
        <w:rPr>
          <w:rFonts w:ascii="GHEA Grapalat" w:hAnsi="GHEA Grapalat" w:cs="Sylfaen"/>
          <w:sz w:val="20"/>
          <w:lang w:val="af-ZA"/>
        </w:rPr>
      </w:pPr>
      <w:r w:rsidRPr="00F566BF">
        <w:rPr>
          <w:rFonts w:ascii="GHEA Grapalat" w:hAnsi="GHEA Grapalat"/>
          <w:sz w:val="20"/>
          <w:lang w:val="af-ZA"/>
        </w:rPr>
        <w:t xml:space="preserve">4.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ներկայացնելու</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p>
    <w:p w14:paraId="074D57C2"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5.</w:t>
      </w:r>
      <w:r w:rsidRPr="00F566BF">
        <w:rPr>
          <w:rFonts w:ascii="GHEA Grapalat" w:hAnsi="GHEA Grapalat"/>
          <w:sz w:val="20"/>
          <w:lang w:val="af-ZA"/>
        </w:rPr>
        <w:tab/>
      </w:r>
      <w:r w:rsidRPr="00F566BF">
        <w:rPr>
          <w:rFonts w:ascii="GHEA Grapalat" w:hAnsi="GHEA Grapalat" w:cs="Sylfaen"/>
          <w:sz w:val="20"/>
        </w:rPr>
        <w:t>Հայտի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նային</w:t>
      </w:r>
      <w:r w:rsidRPr="00F566BF">
        <w:rPr>
          <w:rFonts w:ascii="GHEA Grapalat" w:hAnsi="GHEA Grapalat" w:cs="Times Armenian"/>
          <w:sz w:val="20"/>
          <w:lang w:val="af-ZA"/>
        </w:rPr>
        <w:t xml:space="preserve"> </w:t>
      </w:r>
      <w:r w:rsidRPr="00F566BF">
        <w:rPr>
          <w:rFonts w:ascii="GHEA Grapalat" w:hAnsi="GHEA Grapalat" w:cs="Sylfaen"/>
          <w:sz w:val="20"/>
        </w:rPr>
        <w:t>առաջարկը</w:t>
      </w:r>
      <w:r w:rsidR="00096865" w:rsidRPr="00F566BF">
        <w:rPr>
          <w:rFonts w:ascii="GHEA Grapalat" w:hAnsi="GHEA Grapalat" w:cs="Times Armenian"/>
          <w:sz w:val="20"/>
          <w:lang w:val="af-ZA"/>
        </w:rPr>
        <w:tab/>
        <w:t xml:space="preserve"> </w:t>
      </w:r>
    </w:p>
    <w:p w14:paraId="3D2C5F3B"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6</w:t>
      </w:r>
      <w:r w:rsidR="00096865" w:rsidRPr="00F566BF">
        <w:rPr>
          <w:rFonts w:ascii="GHEA Grapalat" w:hAnsi="GHEA Grapalat"/>
          <w:sz w:val="20"/>
          <w:lang w:val="af-ZA"/>
        </w:rPr>
        <w:t xml:space="preserve">. </w:t>
      </w:r>
      <w:r w:rsidR="00096865" w:rsidRPr="00F566BF">
        <w:rPr>
          <w:rFonts w:ascii="GHEA Grapalat" w:hAnsi="GHEA Grapalat" w:cs="Sylfaen"/>
          <w:sz w:val="20"/>
        </w:rPr>
        <w:t>Հայտի</w:t>
      </w:r>
      <w:r w:rsidR="00096865" w:rsidRPr="00F566BF">
        <w:rPr>
          <w:rFonts w:ascii="GHEA Grapalat" w:hAnsi="GHEA Grapalat" w:cs="Times Armenian"/>
          <w:sz w:val="20"/>
          <w:lang w:val="af-ZA"/>
        </w:rPr>
        <w:t xml:space="preserve"> </w:t>
      </w:r>
      <w:r w:rsidR="00096865" w:rsidRPr="00F566BF">
        <w:rPr>
          <w:rFonts w:ascii="GHEA Grapalat" w:hAnsi="GHEA Grapalat" w:cs="Times Armenian"/>
          <w:sz w:val="20"/>
        </w:rPr>
        <w:t>գ</w:t>
      </w:r>
      <w:r w:rsidR="00096865" w:rsidRPr="00F566BF">
        <w:rPr>
          <w:rFonts w:ascii="GHEA Grapalat" w:hAnsi="GHEA Grapalat" w:cs="Sylfaen"/>
          <w:sz w:val="20"/>
        </w:rPr>
        <w:t>ործողության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ժամկետը</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հայտերում</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փոփոխություն</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կատարելու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և</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դրանք</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հետ</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վերցնելու</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կար</w:t>
      </w:r>
      <w:r w:rsidR="00096865" w:rsidRPr="00F566BF">
        <w:rPr>
          <w:rFonts w:ascii="GHEA Grapalat" w:hAnsi="GHEA Grapalat" w:cs="Times Armenian"/>
          <w:sz w:val="20"/>
        </w:rPr>
        <w:t>գ</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52F94CF7" w14:textId="77777777" w:rsidR="00096865" w:rsidRPr="00F566BF" w:rsidRDefault="00087A30" w:rsidP="00EF3662">
      <w:pPr>
        <w:ind w:firstLine="1134"/>
        <w:jc w:val="both"/>
        <w:rPr>
          <w:rFonts w:ascii="GHEA Grapalat" w:hAnsi="GHEA Grapalat" w:cs="Sylfaen"/>
          <w:sz w:val="20"/>
          <w:lang w:val="af-ZA"/>
        </w:rPr>
      </w:pPr>
      <w:r w:rsidRPr="00F566BF">
        <w:rPr>
          <w:rFonts w:ascii="GHEA Grapalat" w:hAnsi="GHEA Grapalat"/>
          <w:sz w:val="20"/>
          <w:lang w:val="af-ZA"/>
        </w:rPr>
        <w:t>8</w:t>
      </w:r>
      <w:r w:rsidR="00096865" w:rsidRPr="00F566BF">
        <w:rPr>
          <w:rFonts w:ascii="GHEA Grapalat" w:hAnsi="GHEA Grapalat"/>
          <w:sz w:val="20"/>
          <w:lang w:val="af-ZA"/>
        </w:rPr>
        <w:t xml:space="preserve">. </w:t>
      </w:r>
      <w:r w:rsidR="00AF7BE8" w:rsidRPr="00F566BF">
        <w:rPr>
          <w:rFonts w:ascii="GHEA Grapalat" w:hAnsi="GHEA Grapalat"/>
          <w:sz w:val="20"/>
          <w:lang w:val="af-ZA"/>
        </w:rPr>
        <w:t>Հ</w:t>
      </w:r>
      <w:r w:rsidR="00AF7BE8" w:rsidRPr="00F566BF">
        <w:rPr>
          <w:rFonts w:ascii="GHEA Grapalat" w:hAnsi="GHEA Grapalat" w:cs="Sylfaen"/>
          <w:sz w:val="20"/>
        </w:rPr>
        <w:t>այտերի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բացումը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գնահատումը</w:t>
      </w:r>
      <w:r w:rsidR="00AF7BE8" w:rsidRPr="00F566BF">
        <w:rPr>
          <w:rFonts w:ascii="GHEA Grapalat" w:hAnsi="GHEA Grapalat" w:cs="Sylfaen"/>
          <w:sz w:val="20"/>
          <w:lang w:val="af-ZA"/>
        </w:rPr>
        <w:t xml:space="preserve">  </w:t>
      </w:r>
      <w:r w:rsidR="00AF7BE8" w:rsidRPr="00F566BF">
        <w:rPr>
          <w:rFonts w:ascii="GHEA Grapalat" w:hAnsi="GHEA Grapalat" w:cs="Sylfaen"/>
          <w:sz w:val="20"/>
        </w:rPr>
        <w:t>և</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արդյունքների</w:t>
      </w:r>
      <w:r w:rsidR="00AF7BE8" w:rsidRPr="00F566BF">
        <w:rPr>
          <w:rFonts w:ascii="GHEA Grapalat" w:hAnsi="GHEA Grapalat" w:cs="Sylfaen"/>
          <w:sz w:val="20"/>
          <w:lang w:val="af-ZA"/>
        </w:rPr>
        <w:t xml:space="preserve"> </w:t>
      </w:r>
      <w:r w:rsidR="00AF7BE8" w:rsidRPr="00F566BF">
        <w:rPr>
          <w:rFonts w:ascii="GHEA Grapalat" w:hAnsi="GHEA Grapalat" w:cs="Sylfaen"/>
          <w:sz w:val="20"/>
        </w:rPr>
        <w:t>ամփոփումը</w:t>
      </w:r>
      <w:r w:rsidR="00096865" w:rsidRPr="00F566BF">
        <w:rPr>
          <w:rFonts w:ascii="GHEA Grapalat" w:hAnsi="GHEA Grapalat" w:cs="Sylfaen"/>
          <w:sz w:val="20"/>
          <w:lang w:val="af-ZA"/>
        </w:rPr>
        <w:tab/>
      </w:r>
    </w:p>
    <w:p w14:paraId="410A8BB4"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9</w:t>
      </w:r>
      <w:r w:rsidR="00096865" w:rsidRPr="00F566BF">
        <w:rPr>
          <w:rFonts w:ascii="GHEA Grapalat" w:hAnsi="GHEA Grapalat"/>
          <w:sz w:val="20"/>
          <w:lang w:val="af-ZA"/>
        </w:rPr>
        <w:t xml:space="preserve">. </w:t>
      </w:r>
      <w:r w:rsidR="00096865" w:rsidRPr="00F566BF">
        <w:rPr>
          <w:rFonts w:ascii="GHEA Grapalat" w:hAnsi="GHEA Grapalat" w:cs="Sylfaen"/>
          <w:sz w:val="20"/>
        </w:rPr>
        <w:t>Պայմանա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կնքումը</w:t>
      </w:r>
      <w:r w:rsidR="00096865" w:rsidRPr="00F566BF">
        <w:rPr>
          <w:rFonts w:ascii="GHEA Grapalat" w:hAnsi="GHEA Grapalat" w:cs="Times Armenian"/>
          <w:sz w:val="20"/>
          <w:lang w:val="af-ZA"/>
        </w:rPr>
        <w:tab/>
      </w:r>
    </w:p>
    <w:p w14:paraId="4C9E486A" w14:textId="77777777" w:rsidR="00096865" w:rsidRPr="00F566BF" w:rsidRDefault="00087A30" w:rsidP="00EF3662">
      <w:pPr>
        <w:ind w:firstLine="1134"/>
        <w:jc w:val="both"/>
        <w:rPr>
          <w:rFonts w:ascii="GHEA Grapalat" w:hAnsi="GHEA Grapalat"/>
          <w:sz w:val="20"/>
          <w:lang w:val="af-ZA"/>
        </w:rPr>
      </w:pPr>
      <w:r w:rsidRPr="00F566BF">
        <w:rPr>
          <w:rFonts w:ascii="GHEA Grapalat" w:hAnsi="GHEA Grapalat"/>
          <w:sz w:val="20"/>
          <w:lang w:val="af-ZA"/>
        </w:rPr>
        <w:t>10</w:t>
      </w:r>
      <w:r w:rsidR="00096865" w:rsidRPr="00F566BF">
        <w:rPr>
          <w:rFonts w:ascii="GHEA Grapalat" w:hAnsi="GHEA Grapalat"/>
          <w:sz w:val="20"/>
          <w:lang w:val="af-ZA"/>
        </w:rPr>
        <w:t xml:space="preserve">. </w:t>
      </w:r>
      <w:r w:rsidR="000206DA" w:rsidRPr="00F566BF">
        <w:rPr>
          <w:rFonts w:ascii="GHEA Grapalat" w:hAnsi="GHEA Grapalat"/>
          <w:sz w:val="20"/>
          <w:lang w:val="af-ZA"/>
        </w:rPr>
        <w:t xml:space="preserve">Որակավորման և </w:t>
      </w:r>
      <w:r w:rsidR="000206DA" w:rsidRPr="00F566BF">
        <w:rPr>
          <w:rFonts w:ascii="GHEA Grapalat" w:hAnsi="GHEA Grapalat" w:cs="Sylfaen"/>
          <w:sz w:val="20"/>
        </w:rPr>
        <w:t>պ</w:t>
      </w:r>
      <w:r w:rsidR="00096865" w:rsidRPr="00F566BF">
        <w:rPr>
          <w:rFonts w:ascii="GHEA Grapalat" w:hAnsi="GHEA Grapalat" w:cs="Sylfaen"/>
          <w:sz w:val="20"/>
        </w:rPr>
        <w:t>այմանա</w:t>
      </w:r>
      <w:r w:rsidR="00096865" w:rsidRPr="00F566BF">
        <w:rPr>
          <w:rFonts w:ascii="GHEA Grapalat" w:hAnsi="GHEA Grapalat" w:cs="Times Armenian"/>
          <w:sz w:val="20"/>
        </w:rPr>
        <w:t>գ</w:t>
      </w:r>
      <w:r w:rsidR="00096865" w:rsidRPr="00F566BF">
        <w:rPr>
          <w:rFonts w:ascii="GHEA Grapalat" w:hAnsi="GHEA Grapalat" w:cs="Sylfaen"/>
          <w:sz w:val="20"/>
        </w:rPr>
        <w:t>րի</w:t>
      </w:r>
      <w:r w:rsidR="00096865" w:rsidRPr="00F566BF">
        <w:rPr>
          <w:rFonts w:ascii="GHEA Grapalat" w:hAnsi="GHEA Grapalat" w:cs="Times Armenian"/>
          <w:sz w:val="20"/>
          <w:lang w:val="af-ZA"/>
        </w:rPr>
        <w:t xml:space="preserve"> </w:t>
      </w:r>
      <w:r w:rsidR="00096865" w:rsidRPr="00F566BF">
        <w:rPr>
          <w:rFonts w:ascii="GHEA Grapalat" w:hAnsi="GHEA Grapalat" w:cs="Sylfaen"/>
          <w:sz w:val="20"/>
        </w:rPr>
        <w:t>ապահովում</w:t>
      </w:r>
      <w:r w:rsidR="000206DA" w:rsidRPr="00F566BF">
        <w:rPr>
          <w:rFonts w:ascii="GHEA Grapalat" w:hAnsi="GHEA Grapalat" w:cs="Sylfaen"/>
          <w:sz w:val="20"/>
        </w:rPr>
        <w:t>ներ</w:t>
      </w:r>
      <w:r w:rsidR="00096865" w:rsidRPr="00F566BF">
        <w:rPr>
          <w:rFonts w:ascii="GHEA Grapalat" w:hAnsi="GHEA Grapalat" w:cs="Sylfaen"/>
          <w:sz w:val="20"/>
        </w:rPr>
        <w:t>ը</w:t>
      </w:r>
      <w:r w:rsidR="00096865" w:rsidRPr="00F566BF">
        <w:rPr>
          <w:rFonts w:ascii="GHEA Grapalat" w:hAnsi="GHEA Grapalat" w:cs="Times Armenian"/>
          <w:sz w:val="20"/>
          <w:lang w:val="af-ZA"/>
        </w:rPr>
        <w:tab/>
        <w:t xml:space="preserve"> </w:t>
      </w:r>
    </w:p>
    <w:p w14:paraId="6F4CE40B"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1</w:t>
      </w:r>
      <w:r w:rsidRPr="00F566BF">
        <w:rPr>
          <w:rFonts w:ascii="GHEA Grapalat" w:hAnsi="GHEA Grapalat"/>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 xml:space="preserve"> </w:t>
      </w:r>
      <w:r w:rsidRPr="00F566BF">
        <w:rPr>
          <w:rFonts w:ascii="GHEA Grapalat" w:hAnsi="GHEA Grapalat" w:cs="Sylfaen"/>
          <w:sz w:val="20"/>
        </w:rPr>
        <w:t>չկայացած</w:t>
      </w:r>
      <w:r w:rsidRPr="00F566BF">
        <w:rPr>
          <w:rFonts w:ascii="GHEA Grapalat" w:hAnsi="GHEA Grapalat" w:cs="Times Armenian"/>
          <w:sz w:val="20"/>
          <w:lang w:val="af-ZA"/>
        </w:rPr>
        <w:t xml:space="preserve"> </w:t>
      </w:r>
      <w:r w:rsidRPr="00F566BF">
        <w:rPr>
          <w:rFonts w:ascii="GHEA Grapalat" w:hAnsi="GHEA Grapalat" w:cs="Sylfaen"/>
          <w:sz w:val="20"/>
        </w:rPr>
        <w:t>հայտարարելը</w:t>
      </w:r>
      <w:r w:rsidRPr="00F566BF">
        <w:rPr>
          <w:rFonts w:ascii="GHEA Grapalat" w:hAnsi="GHEA Grapalat" w:cs="Times Armenian"/>
          <w:sz w:val="20"/>
          <w:lang w:val="af-ZA"/>
        </w:rPr>
        <w:tab/>
        <w:t xml:space="preserve"> </w:t>
      </w:r>
    </w:p>
    <w:p w14:paraId="73D57C85"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00087A30" w:rsidRPr="00F566BF">
        <w:rPr>
          <w:rFonts w:ascii="GHEA Grapalat" w:hAnsi="GHEA Grapalat"/>
          <w:sz w:val="20"/>
          <w:lang w:val="af-ZA"/>
        </w:rPr>
        <w:t>2</w:t>
      </w:r>
      <w:r w:rsidRPr="00F566BF">
        <w:rPr>
          <w:rFonts w:ascii="GHEA Grapalat" w:hAnsi="GHEA Grapalat"/>
          <w:sz w:val="20"/>
          <w:lang w:val="af-ZA"/>
        </w:rPr>
        <w:t xml:space="preserve">. </w:t>
      </w:r>
      <w:r w:rsidRPr="00F566BF">
        <w:rPr>
          <w:rFonts w:ascii="GHEA Grapalat" w:hAnsi="GHEA Grapalat" w:cs="Sylfaen"/>
          <w:sz w:val="20"/>
        </w:rPr>
        <w:t>Գնման</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ործողությունները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կամ</w:t>
      </w:r>
      <w:r w:rsidRPr="00F566BF">
        <w:rPr>
          <w:rFonts w:ascii="GHEA Grapalat" w:hAnsi="GHEA Grapalat" w:cs="Times Armenian"/>
          <w:sz w:val="20"/>
          <w:lang w:val="af-ZA"/>
        </w:rPr>
        <w:t xml:space="preserve">) </w:t>
      </w:r>
      <w:r w:rsidRPr="00F566BF">
        <w:rPr>
          <w:rFonts w:ascii="GHEA Grapalat" w:hAnsi="GHEA Grapalat" w:cs="Sylfaen"/>
          <w:sz w:val="20"/>
        </w:rPr>
        <w:t>ընդունված</w:t>
      </w:r>
      <w:r w:rsidRPr="00F566BF">
        <w:rPr>
          <w:rFonts w:ascii="GHEA Grapalat" w:hAnsi="GHEA Grapalat" w:cs="Times Armenian"/>
          <w:sz w:val="20"/>
          <w:lang w:val="af-ZA"/>
        </w:rPr>
        <w:t xml:space="preserve"> </w:t>
      </w:r>
      <w:r w:rsidRPr="00F566BF">
        <w:rPr>
          <w:rFonts w:ascii="GHEA Grapalat" w:hAnsi="GHEA Grapalat" w:cs="Sylfaen"/>
          <w:sz w:val="20"/>
        </w:rPr>
        <w:t>որոշումները</w:t>
      </w:r>
      <w:r w:rsidRPr="00F566BF">
        <w:rPr>
          <w:rFonts w:ascii="GHEA Grapalat" w:hAnsi="GHEA Grapalat" w:cs="Times Armenian"/>
          <w:sz w:val="20"/>
          <w:lang w:val="af-ZA"/>
        </w:rPr>
        <w:t xml:space="preserve"> </w:t>
      </w:r>
      <w:r w:rsidRPr="00F566BF">
        <w:rPr>
          <w:rFonts w:ascii="GHEA Grapalat" w:hAnsi="GHEA Grapalat" w:cs="Sylfaen"/>
          <w:sz w:val="20"/>
        </w:rPr>
        <w:t>բողոքարկելու</w:t>
      </w:r>
      <w:r w:rsidRPr="00F566BF">
        <w:rPr>
          <w:rFonts w:ascii="GHEA Grapalat" w:hAnsi="GHEA Grapalat" w:cs="Times Armenian"/>
          <w:sz w:val="20"/>
          <w:lang w:val="af-ZA"/>
        </w:rPr>
        <w:t xml:space="preserve"> </w:t>
      </w:r>
      <w:r w:rsidRPr="00F566BF">
        <w:rPr>
          <w:rFonts w:ascii="GHEA Grapalat" w:hAnsi="GHEA Grapalat" w:cs="Sylfaen"/>
          <w:sz w:val="20"/>
        </w:rPr>
        <w:t>մասնակցի</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ը</w:t>
      </w:r>
      <w:r w:rsidRPr="00F566BF">
        <w:rPr>
          <w:rFonts w:ascii="GHEA Grapalat" w:hAnsi="GHEA Grapalat" w:cs="Times Armenian"/>
          <w:sz w:val="20"/>
          <w:lang w:val="af-ZA"/>
        </w:rPr>
        <w:tab/>
      </w:r>
    </w:p>
    <w:p w14:paraId="6016E457" w14:textId="77777777" w:rsidR="00096865" w:rsidRPr="00F566BF" w:rsidRDefault="00096865" w:rsidP="00EF3662">
      <w:pPr>
        <w:ind w:firstLine="567"/>
        <w:jc w:val="both"/>
        <w:rPr>
          <w:rFonts w:ascii="GHEA Grapalat" w:hAnsi="GHEA Grapalat"/>
          <w:sz w:val="20"/>
          <w:lang w:val="af-ZA"/>
        </w:rPr>
      </w:pPr>
    </w:p>
    <w:p w14:paraId="6942B857" w14:textId="77777777" w:rsidR="00096865" w:rsidRPr="00F566BF" w:rsidRDefault="00096865" w:rsidP="00EF3662">
      <w:pPr>
        <w:ind w:firstLine="567"/>
        <w:jc w:val="both"/>
        <w:rPr>
          <w:rFonts w:ascii="GHEA Grapalat" w:hAnsi="GHEA Grapalat"/>
          <w:sz w:val="20"/>
          <w:lang w:val="af-ZA"/>
        </w:rPr>
      </w:pPr>
    </w:p>
    <w:p w14:paraId="3FA6E089" w14:textId="14678654" w:rsidR="00096865" w:rsidRPr="00F566BF" w:rsidRDefault="00096865" w:rsidP="00EF3662">
      <w:pPr>
        <w:ind w:firstLine="567"/>
        <w:jc w:val="center"/>
        <w:rPr>
          <w:rFonts w:ascii="GHEA Grapalat" w:hAnsi="GHEA Grapalat"/>
          <w:b/>
          <w:sz w:val="20"/>
          <w:lang w:val="af-ZA"/>
        </w:rPr>
      </w:pPr>
      <w:r w:rsidRPr="00F566BF">
        <w:rPr>
          <w:rFonts w:ascii="GHEA Grapalat" w:hAnsi="GHEA Grapalat" w:cs="Sylfaen"/>
          <w:b/>
          <w:sz w:val="20"/>
        </w:rPr>
        <w:t>ՄԱՍ</w:t>
      </w:r>
      <w:r w:rsidRPr="00F566BF">
        <w:rPr>
          <w:rFonts w:ascii="GHEA Grapalat" w:hAnsi="GHEA Grapalat" w:cs="Times Armenian"/>
          <w:b/>
          <w:sz w:val="20"/>
          <w:lang w:val="af-ZA"/>
        </w:rPr>
        <w:t xml:space="preserve">  II.  </w:t>
      </w:r>
      <w:r w:rsidR="00CC6337">
        <w:rPr>
          <w:rFonts w:ascii="GHEA Grapalat" w:hAnsi="GHEA Grapalat" w:cs="Sylfaen"/>
          <w:b/>
          <w:sz w:val="20"/>
        </w:rPr>
        <w:t>ԳՆԱՆՇՄԱՆ</w:t>
      </w:r>
      <w:r w:rsidR="00CC6337" w:rsidRPr="00CC6337">
        <w:rPr>
          <w:rFonts w:ascii="GHEA Grapalat" w:hAnsi="GHEA Grapalat" w:cs="Sylfaen"/>
          <w:b/>
          <w:sz w:val="20"/>
          <w:lang w:val="af-ZA"/>
        </w:rPr>
        <w:t xml:space="preserve"> </w:t>
      </w:r>
      <w:r w:rsidR="00CC6337">
        <w:rPr>
          <w:rFonts w:ascii="GHEA Grapalat" w:hAnsi="GHEA Grapalat" w:cs="Sylfaen"/>
          <w:b/>
          <w:sz w:val="20"/>
        </w:rPr>
        <w:t>ՀԱՐՑՄԱՆ</w:t>
      </w:r>
      <w:r w:rsidRPr="00F566BF">
        <w:rPr>
          <w:rFonts w:ascii="GHEA Grapalat" w:hAnsi="GHEA Grapalat" w:cs="Times Armenian"/>
          <w:b/>
          <w:sz w:val="20"/>
          <w:lang w:val="af-ZA"/>
        </w:rPr>
        <w:t xml:space="preserve"> </w:t>
      </w:r>
      <w:r w:rsidR="004E1503" w:rsidRPr="00F566BF">
        <w:rPr>
          <w:rFonts w:ascii="GHEA Grapalat" w:hAnsi="GHEA Grapalat" w:cs="Sylfaen"/>
          <w:b/>
          <w:sz w:val="20"/>
        </w:rPr>
        <w:t>ՄՐՑՈՒՅԹ</w:t>
      </w:r>
      <w:r w:rsidRPr="00F566BF">
        <w:rPr>
          <w:rFonts w:ascii="GHEA Grapalat" w:hAnsi="GHEA Grapalat" w:cs="Sylfaen"/>
          <w:b/>
          <w:sz w:val="20"/>
        </w:rPr>
        <w:t>Ի</w:t>
      </w:r>
      <w:r w:rsidRPr="00F566BF">
        <w:rPr>
          <w:rFonts w:ascii="GHEA Grapalat" w:hAnsi="GHEA Grapalat" w:cs="Times Armenian"/>
          <w:b/>
          <w:sz w:val="20"/>
          <w:lang w:val="af-ZA"/>
        </w:rPr>
        <w:t xml:space="preserve">  </w:t>
      </w:r>
      <w:r w:rsidRPr="00F566BF">
        <w:rPr>
          <w:rFonts w:ascii="GHEA Grapalat" w:hAnsi="GHEA Grapalat" w:cs="Sylfaen"/>
          <w:b/>
          <w:sz w:val="20"/>
        </w:rPr>
        <w:t>ՀԱՅՏԸ</w:t>
      </w:r>
      <w:r w:rsidRPr="00F566BF">
        <w:rPr>
          <w:rFonts w:ascii="GHEA Grapalat" w:hAnsi="GHEA Grapalat" w:cs="Times Armenian"/>
          <w:b/>
          <w:sz w:val="20"/>
          <w:lang w:val="af-ZA"/>
        </w:rPr>
        <w:t xml:space="preserve">  </w:t>
      </w:r>
      <w:r w:rsidRPr="00F566BF">
        <w:rPr>
          <w:rFonts w:ascii="GHEA Grapalat" w:hAnsi="GHEA Grapalat" w:cs="Sylfaen"/>
          <w:b/>
          <w:sz w:val="20"/>
        </w:rPr>
        <w:t>ՊԱՏՐԱՍՏԵԼՈՒ</w:t>
      </w:r>
      <w:r w:rsidRPr="00F566BF">
        <w:rPr>
          <w:rFonts w:ascii="GHEA Grapalat" w:hAnsi="GHEA Grapalat" w:cs="Times Armenian"/>
          <w:b/>
          <w:sz w:val="20"/>
          <w:lang w:val="af-ZA"/>
        </w:rPr>
        <w:t xml:space="preserve">  </w:t>
      </w:r>
      <w:r w:rsidRPr="00F566BF">
        <w:rPr>
          <w:rFonts w:ascii="GHEA Grapalat" w:hAnsi="GHEA Grapalat" w:cs="Sylfaen"/>
          <w:b/>
          <w:sz w:val="20"/>
        </w:rPr>
        <w:t>ՀՐԱՀԱՆԳ</w:t>
      </w:r>
    </w:p>
    <w:p w14:paraId="0000B613" w14:textId="77777777" w:rsidR="00096865" w:rsidRPr="00F566BF" w:rsidRDefault="00096865" w:rsidP="00EF3662">
      <w:pPr>
        <w:ind w:firstLine="567"/>
        <w:jc w:val="both"/>
        <w:rPr>
          <w:rFonts w:ascii="GHEA Grapalat" w:hAnsi="GHEA Grapalat"/>
          <w:sz w:val="20"/>
          <w:lang w:val="af-ZA"/>
        </w:rPr>
      </w:pPr>
    </w:p>
    <w:p w14:paraId="3655A34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1.</w:t>
      </w:r>
      <w:r w:rsidRPr="00F566BF">
        <w:rPr>
          <w:rFonts w:ascii="GHEA Grapalat" w:hAnsi="GHEA Grapalat"/>
          <w:sz w:val="20"/>
          <w:lang w:val="af-ZA"/>
        </w:rPr>
        <w:tab/>
      </w:r>
      <w:r w:rsidRPr="00F566BF">
        <w:rPr>
          <w:rFonts w:ascii="GHEA Grapalat" w:hAnsi="GHEA Grapalat" w:cs="Sylfaen"/>
          <w:sz w:val="20"/>
        </w:rPr>
        <w:t>Ընդհանուր</w:t>
      </w:r>
      <w:r w:rsidRPr="00F566BF">
        <w:rPr>
          <w:rFonts w:ascii="GHEA Grapalat" w:hAnsi="GHEA Grapalat" w:cs="Times Armenian"/>
          <w:sz w:val="20"/>
          <w:lang w:val="af-ZA"/>
        </w:rPr>
        <w:t xml:space="preserve">  </w:t>
      </w:r>
      <w:r w:rsidRPr="00F566BF">
        <w:rPr>
          <w:rFonts w:ascii="GHEA Grapalat" w:hAnsi="GHEA Grapalat" w:cs="Sylfaen"/>
          <w:sz w:val="20"/>
        </w:rPr>
        <w:t>դրույթներ</w:t>
      </w:r>
      <w:r w:rsidRPr="00F566BF">
        <w:rPr>
          <w:rFonts w:ascii="GHEA Grapalat" w:hAnsi="GHEA Grapalat" w:cs="Times Armenian"/>
          <w:sz w:val="20"/>
          <w:lang w:val="af-ZA"/>
        </w:rPr>
        <w:tab/>
      </w:r>
    </w:p>
    <w:p w14:paraId="0E650933" w14:textId="77777777" w:rsidR="00096865" w:rsidRPr="00F566BF" w:rsidRDefault="00096865" w:rsidP="00EF3662">
      <w:pPr>
        <w:ind w:firstLine="1134"/>
        <w:jc w:val="both"/>
        <w:rPr>
          <w:rFonts w:ascii="GHEA Grapalat" w:hAnsi="GHEA Grapalat"/>
          <w:sz w:val="20"/>
          <w:lang w:val="af-ZA"/>
        </w:rPr>
      </w:pPr>
      <w:r w:rsidRPr="00F566BF">
        <w:rPr>
          <w:rFonts w:ascii="GHEA Grapalat" w:hAnsi="GHEA Grapalat"/>
          <w:sz w:val="20"/>
          <w:lang w:val="af-ZA"/>
        </w:rPr>
        <w:t>2.</w:t>
      </w:r>
      <w:r w:rsidRPr="00F566BF">
        <w:rPr>
          <w:rFonts w:ascii="GHEA Grapalat" w:hAnsi="GHEA Grapalat"/>
          <w:sz w:val="20"/>
          <w:lang w:val="af-ZA"/>
        </w:rPr>
        <w:tab/>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ab/>
      </w:r>
    </w:p>
    <w:p w14:paraId="551EB235" w14:textId="77777777" w:rsidR="00037DDE" w:rsidRPr="00F566BF" w:rsidRDefault="006F0D3F" w:rsidP="00EF3662">
      <w:pPr>
        <w:ind w:firstLine="1134"/>
        <w:jc w:val="both"/>
        <w:rPr>
          <w:rFonts w:ascii="GHEA Grapalat" w:hAnsi="GHEA Grapalat" w:cs="Times Armenian"/>
          <w:sz w:val="20"/>
          <w:lang w:val="af-ZA"/>
        </w:rPr>
      </w:pPr>
      <w:r w:rsidRPr="00F566BF">
        <w:rPr>
          <w:rFonts w:ascii="GHEA Grapalat" w:hAnsi="GHEA Grapalat"/>
          <w:sz w:val="20"/>
          <w:lang w:val="af-ZA"/>
        </w:rPr>
        <w:t>3</w:t>
      </w:r>
      <w:r w:rsidR="00096865" w:rsidRPr="00F566BF">
        <w:rPr>
          <w:rFonts w:ascii="GHEA Grapalat" w:hAnsi="GHEA Grapalat"/>
          <w:sz w:val="20"/>
          <w:lang w:val="af-ZA"/>
        </w:rPr>
        <w:t>.</w:t>
      </w:r>
      <w:r w:rsidR="00096865" w:rsidRPr="00F566BF">
        <w:rPr>
          <w:rFonts w:ascii="GHEA Grapalat" w:hAnsi="GHEA Grapalat"/>
          <w:sz w:val="20"/>
          <w:lang w:val="af-ZA"/>
        </w:rPr>
        <w:tab/>
      </w:r>
      <w:r w:rsidR="00096865" w:rsidRPr="00F566BF">
        <w:rPr>
          <w:rFonts w:ascii="GHEA Grapalat" w:hAnsi="GHEA Grapalat" w:cs="Sylfaen"/>
          <w:sz w:val="20"/>
        </w:rPr>
        <w:t>Հավելվածներ</w:t>
      </w:r>
      <w:r w:rsidR="00BE01AE" w:rsidRPr="00F566BF">
        <w:rPr>
          <w:rFonts w:ascii="GHEA Grapalat" w:hAnsi="GHEA Grapalat" w:cs="Times Armenian"/>
          <w:sz w:val="20"/>
          <w:lang w:val="af-ZA"/>
        </w:rPr>
        <w:t xml:space="preserve"> 1-</w:t>
      </w:r>
      <w:r w:rsidR="00F15AC0">
        <w:rPr>
          <w:rFonts w:ascii="GHEA Grapalat" w:hAnsi="GHEA Grapalat" w:cs="Times Armenian"/>
          <w:sz w:val="20"/>
          <w:lang w:val="af-ZA"/>
        </w:rPr>
        <w:t>6</w:t>
      </w:r>
      <w:r w:rsidR="00096865" w:rsidRPr="00F566BF">
        <w:rPr>
          <w:rFonts w:ascii="GHEA Grapalat" w:hAnsi="GHEA Grapalat" w:cs="Times Armenian"/>
          <w:sz w:val="20"/>
          <w:lang w:val="af-ZA"/>
        </w:rPr>
        <w:tab/>
      </w:r>
    </w:p>
    <w:p w14:paraId="15A77C70" w14:textId="77777777" w:rsidR="00037DDE" w:rsidRPr="00F566BF" w:rsidRDefault="00037DDE" w:rsidP="00EF3662">
      <w:pPr>
        <w:ind w:firstLine="1134"/>
        <w:jc w:val="both"/>
        <w:rPr>
          <w:rFonts w:ascii="GHEA Grapalat" w:hAnsi="GHEA Grapalat" w:cs="Times Armenian"/>
          <w:sz w:val="20"/>
          <w:lang w:val="af-ZA"/>
        </w:rPr>
      </w:pPr>
    </w:p>
    <w:p w14:paraId="555D9EB7" w14:textId="77777777" w:rsidR="00037DDE" w:rsidRPr="00F566BF" w:rsidRDefault="00037DDE" w:rsidP="00EF3662">
      <w:pPr>
        <w:ind w:firstLine="1134"/>
        <w:jc w:val="both"/>
        <w:rPr>
          <w:rFonts w:ascii="GHEA Grapalat" w:hAnsi="GHEA Grapalat" w:cs="Times Armenian"/>
          <w:sz w:val="20"/>
          <w:lang w:val="af-ZA"/>
        </w:rPr>
      </w:pPr>
    </w:p>
    <w:p w14:paraId="039EBE02" w14:textId="77777777" w:rsidR="00037DDE" w:rsidRPr="00F566BF" w:rsidRDefault="00037DDE" w:rsidP="00EF3662">
      <w:pPr>
        <w:ind w:firstLine="1134"/>
        <w:jc w:val="both"/>
        <w:rPr>
          <w:rFonts w:ascii="GHEA Grapalat" w:hAnsi="GHEA Grapalat" w:cs="Times Armenian"/>
          <w:sz w:val="20"/>
          <w:lang w:val="af-ZA"/>
        </w:rPr>
      </w:pPr>
    </w:p>
    <w:p w14:paraId="7BEBF8F0" w14:textId="77777777" w:rsidR="00037DDE" w:rsidRPr="00F566BF" w:rsidRDefault="00037DDE" w:rsidP="00EF3662">
      <w:pPr>
        <w:ind w:firstLine="1134"/>
        <w:jc w:val="both"/>
        <w:rPr>
          <w:rFonts w:ascii="GHEA Grapalat" w:hAnsi="GHEA Grapalat" w:cs="Times Armenian"/>
          <w:sz w:val="20"/>
          <w:lang w:val="af-ZA"/>
        </w:rPr>
      </w:pPr>
    </w:p>
    <w:p w14:paraId="26BA0174" w14:textId="77777777" w:rsidR="00A55E59" w:rsidRPr="00F566BF" w:rsidRDefault="00A55E59" w:rsidP="00EF3662">
      <w:pPr>
        <w:ind w:firstLine="1134"/>
        <w:jc w:val="both"/>
        <w:rPr>
          <w:rFonts w:ascii="GHEA Grapalat" w:hAnsi="GHEA Grapalat" w:cs="Times Armenian"/>
          <w:sz w:val="20"/>
          <w:lang w:val="af-ZA"/>
        </w:rPr>
      </w:pPr>
    </w:p>
    <w:p w14:paraId="48D69921" w14:textId="77777777" w:rsidR="00096865" w:rsidRPr="00F566BF" w:rsidRDefault="007F3495" w:rsidP="00EF3662">
      <w:pPr>
        <w:ind w:firstLine="1134"/>
        <w:jc w:val="both"/>
        <w:rPr>
          <w:rFonts w:ascii="GHEA Grapalat" w:hAnsi="GHEA Grapalat" w:cs="Times Armenian"/>
          <w:sz w:val="20"/>
          <w:lang w:val="af-ZA"/>
        </w:rPr>
      </w:pPr>
      <w:r w:rsidRPr="00F566BF">
        <w:rPr>
          <w:rFonts w:ascii="GHEA Grapalat" w:hAnsi="GHEA Grapalat" w:cs="Times Armenian"/>
          <w:sz w:val="20"/>
          <w:lang w:val="af-ZA"/>
        </w:rPr>
        <w:t xml:space="preserve"> </w:t>
      </w:r>
      <w:r w:rsidR="00994A77" w:rsidRPr="00F566BF">
        <w:rPr>
          <w:rFonts w:ascii="GHEA Grapalat" w:hAnsi="GHEA Grapalat" w:cs="Times Armenian"/>
          <w:sz w:val="20"/>
          <w:lang w:val="af-ZA"/>
        </w:rPr>
        <w:br w:type="page"/>
      </w:r>
      <w:r w:rsidR="00096865" w:rsidRPr="00F566BF">
        <w:rPr>
          <w:rFonts w:ascii="GHEA Grapalat" w:hAnsi="GHEA Grapalat" w:cs="Times Armenian"/>
          <w:sz w:val="20"/>
          <w:lang w:val="af-ZA"/>
        </w:rPr>
        <w:lastRenderedPageBreak/>
        <w:tab/>
      </w:r>
    </w:p>
    <w:p w14:paraId="6BBD6698" w14:textId="6B30B929" w:rsidR="00096865" w:rsidRPr="00F566BF" w:rsidRDefault="00096865" w:rsidP="00EF3662">
      <w:pPr>
        <w:jc w:val="both"/>
        <w:rPr>
          <w:rFonts w:ascii="GHEA Grapalat" w:hAnsi="GHEA Grapalat"/>
          <w:sz w:val="20"/>
          <w:lang w:val="af-ZA"/>
        </w:rPr>
      </w:pPr>
      <w:r w:rsidRPr="00F566BF">
        <w:rPr>
          <w:rFonts w:ascii="GHEA Grapalat" w:hAnsi="GHEA Grapalat"/>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տրամադրվում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լրումն</w:t>
      </w:r>
      <w:r w:rsidRPr="00F566BF">
        <w:rPr>
          <w:rFonts w:ascii="GHEA Grapalat" w:hAnsi="GHEA Grapalat"/>
          <w:sz w:val="20"/>
          <w:lang w:val="af-ZA"/>
        </w:rPr>
        <w:t xml:space="preserve"> </w:t>
      </w:r>
      <w:r w:rsidR="006C7074">
        <w:rPr>
          <w:rFonts w:ascii="GHEA Grapalat" w:hAnsi="GHEA Grapalat" w:cs="Times Armenian"/>
          <w:sz w:val="20"/>
          <w:lang w:val="af-ZA"/>
        </w:rPr>
        <w:t>ԿՄԲՀ</w:t>
      </w:r>
      <w:r w:rsidRPr="00F566BF">
        <w:rPr>
          <w:rFonts w:ascii="GHEA Grapalat" w:hAnsi="GHEA Grapalat" w:cs="Times Armenian"/>
          <w:sz w:val="20"/>
          <w:lang w:val="af-ZA"/>
        </w:rPr>
        <w:t>-</w:t>
      </w:r>
      <w:r w:rsidR="006C7074">
        <w:rPr>
          <w:rFonts w:ascii="GHEA Grapalat" w:hAnsi="GHEA Grapalat" w:cs="Sylfaen"/>
          <w:sz w:val="20"/>
        </w:rPr>
        <w:t>ԳՀ</w:t>
      </w:r>
      <w:r w:rsidR="007F0755" w:rsidRPr="00F566BF">
        <w:rPr>
          <w:rFonts w:ascii="GHEA Grapalat" w:hAnsi="GHEA Grapalat" w:cs="Sylfaen"/>
          <w:sz w:val="20"/>
        </w:rPr>
        <w:t>Ծ</w:t>
      </w:r>
      <w:r w:rsidRPr="00F566BF">
        <w:rPr>
          <w:rFonts w:ascii="GHEA Grapalat" w:hAnsi="GHEA Grapalat" w:cs="Sylfaen"/>
          <w:sz w:val="20"/>
        </w:rPr>
        <w:t>ՁԲ</w:t>
      </w:r>
      <w:r w:rsidRPr="00F566BF">
        <w:rPr>
          <w:rFonts w:ascii="GHEA Grapalat" w:hAnsi="GHEA Grapalat" w:cs="Sylfaen"/>
          <w:sz w:val="20"/>
          <w:lang w:val="af-ZA"/>
        </w:rPr>
        <w:t>-</w:t>
      </w:r>
      <w:r w:rsidR="006C7074">
        <w:rPr>
          <w:rFonts w:ascii="GHEA Grapalat" w:hAnsi="GHEA Grapalat" w:cs="Sylfaen"/>
          <w:sz w:val="20"/>
          <w:lang w:val="af-ZA"/>
        </w:rPr>
        <w:t>23/33</w:t>
      </w:r>
      <w:r w:rsidRPr="00F566BF">
        <w:rPr>
          <w:rFonts w:ascii="GHEA Grapalat" w:hAnsi="GHEA Grapalat" w:cs="Times Armenian"/>
          <w:sz w:val="20"/>
          <w:lang w:val="af-ZA"/>
        </w:rPr>
        <w:t xml:space="preserve"> </w:t>
      </w:r>
      <w:r w:rsidRPr="00F566BF">
        <w:rPr>
          <w:rFonts w:ascii="GHEA Grapalat" w:hAnsi="GHEA Grapalat" w:cs="Sylfaen"/>
          <w:sz w:val="20"/>
        </w:rPr>
        <w:t>ծածկա</w:t>
      </w:r>
      <w:r w:rsidRPr="00F566BF">
        <w:rPr>
          <w:rFonts w:ascii="GHEA Grapalat" w:hAnsi="GHEA Grapalat" w:cs="Times Armenian"/>
          <w:sz w:val="20"/>
        </w:rPr>
        <w:t>գ</w:t>
      </w:r>
      <w:r w:rsidRPr="00F566BF">
        <w:rPr>
          <w:rFonts w:ascii="GHEA Grapalat" w:hAnsi="GHEA Grapalat" w:cs="Sylfaen"/>
          <w:sz w:val="20"/>
        </w:rPr>
        <w:t>րով</w:t>
      </w:r>
      <w:r w:rsidRPr="00F566BF">
        <w:rPr>
          <w:rFonts w:ascii="GHEA Grapalat" w:hAnsi="GHEA Grapalat"/>
          <w:sz w:val="20"/>
          <w:lang w:val="af-ZA"/>
        </w:rPr>
        <w:t xml:space="preserve"> </w:t>
      </w:r>
      <w:r w:rsidRPr="00F566BF">
        <w:rPr>
          <w:rFonts w:ascii="GHEA Grapalat" w:hAnsi="GHEA Grapalat" w:cs="Sylfaen"/>
          <w:sz w:val="20"/>
        </w:rPr>
        <w:t>անցկացվող</w:t>
      </w:r>
      <w:r w:rsidRPr="00F566BF">
        <w:rPr>
          <w:rFonts w:ascii="GHEA Grapalat" w:hAnsi="GHEA Grapalat" w:cs="Times Armenian"/>
          <w:sz w:val="20"/>
          <w:lang w:val="af-ZA"/>
        </w:rPr>
        <w:t xml:space="preserve"> </w:t>
      </w:r>
      <w:r w:rsidR="006C7074">
        <w:rPr>
          <w:rFonts w:ascii="GHEA Grapalat" w:hAnsi="GHEA Grapalat" w:cs="Sylfaen"/>
          <w:sz w:val="20"/>
          <w:lang w:val="af-ZA"/>
        </w:rPr>
        <w:t>գնանշման հարցման</w:t>
      </w:r>
      <w:r w:rsidRPr="00F566BF">
        <w:rPr>
          <w:rFonts w:ascii="GHEA Grapalat" w:hAnsi="GHEA Grapalat" w:cs="Times Armenian"/>
          <w:sz w:val="20"/>
          <w:lang w:val="af-ZA"/>
        </w:rPr>
        <w:t xml:space="preserve"> </w:t>
      </w:r>
      <w:r w:rsidR="00955E87" w:rsidRPr="00F566BF">
        <w:rPr>
          <w:rFonts w:ascii="GHEA Grapalat" w:hAnsi="GHEA Grapalat" w:cs="Times Armenian"/>
          <w:sz w:val="20"/>
        </w:rPr>
        <w:t>մրցույթ</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այսուհետև</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Times Armenian"/>
          <w:sz w:val="20"/>
          <w:lang w:val="af-ZA"/>
        </w:rPr>
        <w:t xml:space="preserve">) </w:t>
      </w:r>
      <w:r w:rsidRPr="00F566BF">
        <w:rPr>
          <w:rFonts w:ascii="GHEA Grapalat" w:hAnsi="GHEA Grapalat" w:cs="Sylfaen"/>
          <w:sz w:val="20"/>
        </w:rPr>
        <w:t>հայտարարության</w:t>
      </w:r>
      <w:r w:rsidR="004D5671" w:rsidRPr="00F566BF">
        <w:rPr>
          <w:rFonts w:ascii="GHEA Grapalat" w:hAnsi="GHEA Grapalat" w:cs="Times Armenian"/>
          <w:sz w:val="20"/>
          <w:lang w:val="af-ZA"/>
        </w:rPr>
        <w:t>։</w:t>
      </w:r>
    </w:p>
    <w:p w14:paraId="5C15CCBA" w14:textId="1302E71A"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հրավերը</w:t>
      </w:r>
      <w:r w:rsidRPr="00F566BF">
        <w:rPr>
          <w:rFonts w:ascii="GHEA Grapalat" w:hAnsi="GHEA Grapalat" w:cs="Times Armenian"/>
          <w:sz w:val="20"/>
          <w:lang w:val="af-ZA"/>
        </w:rPr>
        <w:t xml:space="preserve"> </w:t>
      </w:r>
      <w:r w:rsidRPr="00F566BF">
        <w:rPr>
          <w:rFonts w:ascii="GHEA Grapalat" w:hAnsi="GHEA Grapalat" w:cs="Sylfaen"/>
          <w:sz w:val="20"/>
        </w:rPr>
        <w:t>կազմվել</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Sylfae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օրենսդրության</w:t>
      </w:r>
      <w:r w:rsidRPr="00F566BF">
        <w:rPr>
          <w:rFonts w:ascii="GHEA Grapalat" w:hAnsi="GHEA Grapalat" w:cs="Times Armenian"/>
          <w:sz w:val="20"/>
          <w:lang w:val="af-ZA"/>
        </w:rPr>
        <w:t xml:space="preserve">, </w:t>
      </w:r>
      <w:r w:rsidRPr="00F566BF">
        <w:rPr>
          <w:rFonts w:ascii="GHEA Grapalat" w:hAnsi="GHEA Grapalat" w:cs="Sylfaen"/>
          <w:sz w:val="20"/>
        </w:rPr>
        <w:t>այդ</w:t>
      </w:r>
      <w:r w:rsidRPr="00F566BF">
        <w:rPr>
          <w:rFonts w:ascii="GHEA Grapalat" w:hAnsi="GHEA Grapalat" w:cs="Times Armenian"/>
          <w:sz w:val="20"/>
          <w:lang w:val="af-ZA"/>
        </w:rPr>
        <w:t xml:space="preserve"> </w:t>
      </w:r>
      <w:r w:rsidRPr="00F566BF">
        <w:rPr>
          <w:rFonts w:ascii="GHEA Grapalat" w:hAnsi="GHEA Grapalat" w:cs="Sylfaen"/>
          <w:sz w:val="20"/>
        </w:rPr>
        <w:t>թվում</w:t>
      </w:r>
      <w:r w:rsidRPr="00F566BF">
        <w:rPr>
          <w:rFonts w:ascii="GHEA Grapalat" w:hAnsi="GHEA Grapalat" w:cs="Times Armenian"/>
          <w:sz w:val="20"/>
          <w:lang w:val="af-ZA"/>
        </w:rPr>
        <w:t>`</w:t>
      </w:r>
      <w:r w:rsidRPr="00F566BF">
        <w:rPr>
          <w:rFonts w:ascii="GHEA Grapalat" w:hAnsi="GHEA Grapalat"/>
          <w:sz w:val="20"/>
          <w:lang w:val="af-ZA"/>
        </w:rPr>
        <w:t xml:space="preserve"> </w:t>
      </w:r>
      <w:r w:rsidR="00A76C15" w:rsidRPr="00F566BF">
        <w:rPr>
          <w:rFonts w:ascii="GHEA Grapalat" w:hAnsi="GHEA Grapalat"/>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00A76C15"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օրենքի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Օրենք</w:t>
      </w:r>
      <w:r w:rsidRPr="00F566BF">
        <w:rPr>
          <w:rFonts w:ascii="GHEA Grapalat" w:hAnsi="GHEA Grapalat" w:cs="Times Armenian"/>
          <w:sz w:val="20"/>
          <w:lang w:val="af-ZA"/>
        </w:rPr>
        <w:t>)</w:t>
      </w:r>
      <w:r w:rsidR="00C4352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ՀՀ</w:t>
      </w:r>
      <w:r w:rsidRPr="00F566BF">
        <w:rPr>
          <w:rFonts w:ascii="GHEA Grapalat" w:hAnsi="GHEA Grapalat" w:cs="Times Armenian"/>
          <w:sz w:val="20"/>
          <w:lang w:val="af-ZA"/>
        </w:rPr>
        <w:t xml:space="preserve"> </w:t>
      </w:r>
      <w:r w:rsidRPr="00F566BF">
        <w:rPr>
          <w:rFonts w:ascii="GHEA Grapalat" w:hAnsi="GHEA Grapalat" w:cs="Sylfaen"/>
          <w:sz w:val="20"/>
        </w:rPr>
        <w:t>կառավարության</w:t>
      </w:r>
      <w:r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Pr="00F566BF">
        <w:rPr>
          <w:rFonts w:ascii="GHEA Grapalat" w:hAnsi="GHEA Grapalat" w:cs="Sylfaen"/>
          <w:sz w:val="20"/>
        </w:rPr>
        <w:t>թ</w:t>
      </w:r>
      <w:r w:rsidRPr="00F566BF">
        <w:rPr>
          <w:rFonts w:ascii="GHEA Grapalat" w:hAnsi="GHEA Grapalat" w:cs="Times Armenian"/>
          <w:sz w:val="20"/>
          <w:lang w:val="af-ZA"/>
        </w:rPr>
        <w:t>.</w:t>
      </w:r>
      <w:r w:rsidR="009F18D0" w:rsidRPr="00F566BF">
        <w:rPr>
          <w:rFonts w:ascii="GHEA Grapalat" w:hAnsi="GHEA Grapalat" w:cs="Times Armenian"/>
          <w:sz w:val="20"/>
          <w:lang w:val="af-ZA"/>
        </w:rPr>
        <w:t xml:space="preserve"> մայիսի 4-ի </w:t>
      </w:r>
      <w:r w:rsidRPr="00F566BF">
        <w:rPr>
          <w:rFonts w:ascii="GHEA Grapalat" w:hAnsi="GHEA Grapalat" w:cs="Times Armenian"/>
          <w:sz w:val="20"/>
          <w:lang w:val="af-ZA"/>
        </w:rPr>
        <w:t xml:space="preserve">N </w:t>
      </w:r>
      <w:r w:rsidR="009F18D0" w:rsidRPr="00F566BF">
        <w:rPr>
          <w:rFonts w:ascii="GHEA Grapalat" w:hAnsi="GHEA Grapalat" w:cs="Times Armenian"/>
          <w:sz w:val="20"/>
          <w:lang w:val="af-ZA"/>
        </w:rPr>
        <w:t>526-</w:t>
      </w:r>
      <w:r w:rsidRPr="00F566BF">
        <w:rPr>
          <w:rFonts w:ascii="GHEA Grapalat" w:hAnsi="GHEA Grapalat" w:cs="Sylfaen"/>
          <w:sz w:val="20"/>
        </w:rPr>
        <w:t>Ն</w:t>
      </w:r>
      <w:r w:rsidRPr="00F566BF">
        <w:rPr>
          <w:rFonts w:ascii="GHEA Grapalat" w:hAnsi="GHEA Grapalat" w:cs="Times Armenian"/>
          <w:sz w:val="20"/>
          <w:lang w:val="af-ZA"/>
        </w:rPr>
        <w:t xml:space="preserve"> </w:t>
      </w:r>
      <w:r w:rsidRPr="00F566BF">
        <w:rPr>
          <w:rFonts w:ascii="GHEA Grapalat" w:hAnsi="GHEA Grapalat" w:cs="Sylfaen"/>
          <w:sz w:val="20"/>
        </w:rPr>
        <w:t>որոշմամբ</w:t>
      </w:r>
      <w:r w:rsidRPr="00F566BF">
        <w:rPr>
          <w:rFonts w:ascii="GHEA Grapalat" w:hAnsi="GHEA Grapalat" w:cs="Times Armenian"/>
          <w:sz w:val="20"/>
          <w:lang w:val="af-ZA"/>
        </w:rPr>
        <w:t xml:space="preserve"> </w:t>
      </w:r>
      <w:r w:rsidRPr="00F566BF">
        <w:rPr>
          <w:rFonts w:ascii="GHEA Grapalat" w:hAnsi="GHEA Grapalat" w:cs="Sylfaen"/>
          <w:sz w:val="20"/>
        </w:rPr>
        <w:t>հաստատված</w:t>
      </w:r>
      <w:r w:rsidRPr="00F566BF">
        <w:rPr>
          <w:rFonts w:ascii="GHEA Grapalat" w:hAnsi="GHEA Grapalat" w:cs="Times Armenian"/>
          <w:sz w:val="20"/>
          <w:lang w:val="af-ZA"/>
        </w:rPr>
        <w:t xml:space="preserve"> </w:t>
      </w:r>
      <w:r w:rsidR="00A76C15" w:rsidRPr="00F566BF">
        <w:rPr>
          <w:rFonts w:ascii="GHEA Grapalat" w:hAnsi="GHEA Grapalat" w:cs="Times Armenian"/>
          <w:sz w:val="20"/>
          <w:lang w:val="af-ZA"/>
        </w:rPr>
        <w:t>«</w:t>
      </w:r>
      <w:r w:rsidRPr="00F566BF">
        <w:rPr>
          <w:rFonts w:ascii="GHEA Grapalat" w:hAnsi="GHEA Grapalat" w:cs="Sylfaen"/>
          <w:sz w:val="20"/>
        </w:rPr>
        <w:t>Գնումների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w:t>
      </w:r>
      <w:r w:rsidRPr="00F566BF">
        <w:rPr>
          <w:rFonts w:ascii="GHEA Grapalat" w:hAnsi="GHEA Grapalat" w:cs="Times Armenian"/>
          <w:sz w:val="20"/>
          <w:lang w:val="af-ZA"/>
        </w:rPr>
        <w:t xml:space="preserve"> </w:t>
      </w:r>
      <w:r w:rsidRPr="00F566BF">
        <w:rPr>
          <w:rFonts w:ascii="GHEA Grapalat" w:hAnsi="GHEA Grapalat" w:cs="Sylfaen"/>
          <w:sz w:val="20"/>
        </w:rPr>
        <w:t>կազմակերպման</w:t>
      </w:r>
      <w:r w:rsidR="003C53D4" w:rsidRPr="00F566BF">
        <w:rPr>
          <w:rFonts w:ascii="GHEA Grapalat" w:hAnsi="GHEA Grapalat"/>
          <w:sz w:val="20"/>
          <w:lang w:val="af-ZA"/>
        </w:rPr>
        <w:t>»</w:t>
      </w:r>
      <w:r w:rsidRPr="00F566BF">
        <w:rPr>
          <w:rFonts w:ascii="GHEA Grapalat" w:hAnsi="GHEA Grapalat"/>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Times Armenian"/>
          <w:sz w:val="20"/>
          <w:lang w:val="af-ZA"/>
        </w:rPr>
        <w:t>)</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ՀՀ</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կառավարության</w:t>
      </w:r>
      <w:r w:rsidR="00F40D4D" w:rsidRPr="00F566BF">
        <w:rPr>
          <w:rFonts w:ascii="GHEA Grapalat" w:hAnsi="GHEA Grapalat" w:cs="Times Armenian"/>
          <w:sz w:val="20"/>
          <w:lang w:val="af-ZA"/>
        </w:rPr>
        <w:t xml:space="preserve"> 201</w:t>
      </w:r>
      <w:r w:rsidR="00955E87" w:rsidRPr="00F566BF">
        <w:rPr>
          <w:rFonts w:ascii="GHEA Grapalat" w:hAnsi="GHEA Grapalat" w:cs="Times Armenian"/>
          <w:sz w:val="20"/>
          <w:lang w:val="af-ZA"/>
        </w:rPr>
        <w:t>7</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թվականի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rPr>
        <w:t>ապրիլ</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w:t>
      </w:r>
      <w:r w:rsidR="00955E87" w:rsidRPr="00F566BF">
        <w:rPr>
          <w:rFonts w:ascii="GHEA Grapalat" w:hAnsi="GHEA Grapalat" w:cs="Times Armenian"/>
          <w:sz w:val="20"/>
          <w:lang w:val="af-ZA"/>
        </w:rPr>
        <w:t>6</w:t>
      </w:r>
      <w:r w:rsidR="00F40D4D" w:rsidRPr="00F566BF">
        <w:rPr>
          <w:rFonts w:ascii="GHEA Grapalat" w:hAnsi="GHEA Grapalat" w:cs="Times Armenian"/>
          <w:sz w:val="20"/>
          <w:lang w:val="af-ZA"/>
        </w:rPr>
        <w:t>-</w:t>
      </w:r>
      <w:r w:rsidR="00F40D4D" w:rsidRPr="00F566BF">
        <w:rPr>
          <w:rFonts w:ascii="GHEA Grapalat" w:hAnsi="GHEA Grapalat" w:cs="Times Armenian"/>
          <w:sz w:val="20"/>
        </w:rPr>
        <w:t>ի</w:t>
      </w:r>
      <w:r w:rsidR="00F40D4D" w:rsidRPr="00F566BF">
        <w:rPr>
          <w:rFonts w:ascii="GHEA Grapalat" w:hAnsi="GHEA Grapalat" w:cs="Times Armenian"/>
          <w:sz w:val="20"/>
          <w:lang w:val="af-ZA"/>
        </w:rPr>
        <w:t xml:space="preserve"> N </w:t>
      </w:r>
      <w:r w:rsidR="00955E87" w:rsidRPr="00F566BF">
        <w:rPr>
          <w:rFonts w:ascii="GHEA Grapalat" w:hAnsi="GHEA Grapalat" w:cs="Times Armenian"/>
          <w:sz w:val="20"/>
          <w:lang w:val="af-ZA"/>
        </w:rPr>
        <w:t>386</w:t>
      </w:r>
      <w:r w:rsidR="00F40D4D" w:rsidRPr="00F566BF">
        <w:rPr>
          <w:rFonts w:ascii="GHEA Grapalat" w:hAnsi="GHEA Grapalat" w:cs="Times Armenian"/>
          <w:sz w:val="20"/>
          <w:lang w:val="af-ZA"/>
        </w:rPr>
        <w:t>-</w:t>
      </w:r>
      <w:r w:rsidR="00F40D4D" w:rsidRPr="00F566BF">
        <w:rPr>
          <w:rFonts w:ascii="GHEA Grapalat" w:hAnsi="GHEA Grapalat" w:cs="Times Armenian"/>
          <w:sz w:val="20"/>
        </w:rPr>
        <w:t>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որոշմամբ</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հաստատված</w:t>
      </w:r>
      <w:r w:rsidR="00F40D4D" w:rsidRPr="00F566BF">
        <w:rPr>
          <w:rFonts w:ascii="GHEA Grapalat" w:hAnsi="GHEA Grapalat" w:cs="Times Armenian"/>
          <w:sz w:val="20"/>
          <w:lang w:val="af-ZA"/>
        </w:rPr>
        <w:t xml:space="preserve"> «</w:t>
      </w:r>
      <w:r w:rsidR="004E144F" w:rsidRPr="00F566BF">
        <w:rPr>
          <w:rFonts w:ascii="GHEA Grapalat" w:hAnsi="GHEA Grapalat" w:cs="Times Armenian"/>
          <w:sz w:val="20"/>
          <w:lang w:val="af-ZA"/>
        </w:rPr>
        <w:t>Է</w:t>
      </w:r>
      <w:r w:rsidR="00F40D4D" w:rsidRPr="00F566BF">
        <w:rPr>
          <w:rFonts w:ascii="GHEA Grapalat" w:hAnsi="GHEA Grapalat" w:cs="Times Armenian"/>
          <w:sz w:val="20"/>
        </w:rPr>
        <w:t>լեկտրոնային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ձևով</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գնումների</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կատարման</w:t>
      </w:r>
      <w:r w:rsidR="00F40D4D" w:rsidRPr="00F566BF">
        <w:rPr>
          <w:rFonts w:ascii="GHEA Grapalat" w:hAnsi="GHEA Grapalat" w:cs="Times Armenian"/>
          <w:sz w:val="20"/>
          <w:lang w:val="af-ZA"/>
        </w:rPr>
        <w:t xml:space="preserve">» </w:t>
      </w:r>
      <w:r w:rsidR="00F40D4D" w:rsidRPr="00F566BF">
        <w:rPr>
          <w:rFonts w:ascii="GHEA Grapalat" w:hAnsi="GHEA Grapalat" w:cs="Times Armenian"/>
          <w:sz w:val="20"/>
        </w:rPr>
        <w:t>կարգի</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այլ</w:t>
      </w:r>
      <w:r w:rsidRPr="00F566BF">
        <w:rPr>
          <w:rFonts w:ascii="GHEA Grapalat" w:hAnsi="GHEA Grapalat" w:cs="Times Armenian"/>
          <w:sz w:val="20"/>
          <w:lang w:val="af-ZA"/>
        </w:rPr>
        <w:t xml:space="preserve"> </w:t>
      </w:r>
      <w:r w:rsidRPr="00F566BF">
        <w:rPr>
          <w:rFonts w:ascii="GHEA Grapalat" w:hAnsi="GHEA Grapalat" w:cs="Sylfaen"/>
          <w:sz w:val="20"/>
        </w:rPr>
        <w:t>իրավական</w:t>
      </w:r>
      <w:r w:rsidRPr="00F566BF">
        <w:rPr>
          <w:rFonts w:ascii="GHEA Grapalat" w:hAnsi="GHEA Grapalat" w:cs="Times Armenian"/>
          <w:sz w:val="20"/>
          <w:lang w:val="af-ZA"/>
        </w:rPr>
        <w:t xml:space="preserve"> </w:t>
      </w:r>
      <w:r w:rsidRPr="00F566BF">
        <w:rPr>
          <w:rFonts w:ascii="GHEA Grapalat" w:hAnsi="GHEA Grapalat" w:cs="Sylfaen"/>
          <w:sz w:val="20"/>
        </w:rPr>
        <w:t>ակտերի</w:t>
      </w:r>
      <w:r w:rsidRPr="00F566BF">
        <w:rPr>
          <w:rFonts w:ascii="GHEA Grapalat" w:hAnsi="GHEA Grapalat" w:cs="Times Armenian"/>
          <w:sz w:val="20"/>
          <w:lang w:val="af-ZA"/>
        </w:rPr>
        <w:t xml:space="preserve"> </w:t>
      </w:r>
      <w:r w:rsidRPr="00F566BF">
        <w:rPr>
          <w:rFonts w:ascii="GHEA Grapalat" w:hAnsi="GHEA Grapalat" w:cs="Sylfaen"/>
          <w:sz w:val="20"/>
        </w:rPr>
        <w:t>պահանջներին</w:t>
      </w:r>
      <w:r w:rsidRPr="00F566BF">
        <w:rPr>
          <w:rFonts w:ascii="GHEA Grapalat" w:hAnsi="GHEA Grapalat" w:cs="Times Armenian"/>
          <w:sz w:val="20"/>
          <w:lang w:val="af-ZA"/>
        </w:rPr>
        <w:t xml:space="preserve"> </w:t>
      </w:r>
      <w:r w:rsidRPr="00F566BF">
        <w:rPr>
          <w:rFonts w:ascii="GHEA Grapalat" w:hAnsi="GHEA Grapalat" w:cs="Sylfaen"/>
          <w:sz w:val="20"/>
        </w:rPr>
        <w:t>համապատասխան</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նպատակ</w:t>
      </w:r>
      <w:r w:rsidRPr="00F566BF">
        <w:rPr>
          <w:rFonts w:ascii="GHEA Grapalat" w:hAnsi="GHEA Grapalat" w:cs="Times Armenian"/>
          <w:sz w:val="20"/>
          <w:lang w:val="af-ZA"/>
        </w:rPr>
        <w:t xml:space="preserve"> </w:t>
      </w:r>
      <w:r w:rsidRPr="00F566BF">
        <w:rPr>
          <w:rFonts w:ascii="GHEA Grapalat" w:hAnsi="GHEA Grapalat" w:cs="Sylfaen"/>
          <w:sz w:val="20"/>
        </w:rPr>
        <w:t>ունի</w:t>
      </w:r>
      <w:r w:rsidRPr="00F566BF">
        <w:rPr>
          <w:rFonts w:ascii="GHEA Grapalat" w:hAnsi="GHEA Grapalat" w:cs="Times Armenian"/>
          <w:sz w:val="20"/>
          <w:lang w:val="af-ZA"/>
        </w:rPr>
        <w:t xml:space="preserve"> </w:t>
      </w:r>
      <w:r w:rsidR="00A00E74" w:rsidRPr="00F566BF">
        <w:rPr>
          <w:rFonts w:ascii="GHEA Grapalat" w:hAnsi="GHEA Grapalat"/>
          <w:sz w:val="20"/>
          <w:lang w:val="af-ZA"/>
        </w:rPr>
        <w:t>«</w:t>
      </w:r>
      <w:r w:rsidR="006C7074">
        <w:rPr>
          <w:rFonts w:ascii="GHEA Grapalat" w:hAnsi="GHEA Grapalat" w:cs="Sylfaen"/>
          <w:sz w:val="20"/>
        </w:rPr>
        <w:t>Բ</w:t>
      </w:r>
      <w:r w:rsidR="006C7074" w:rsidRPr="006C7074">
        <w:rPr>
          <w:rFonts w:ascii="GHEA Grapalat" w:hAnsi="GHEA Grapalat" w:cs="Sylfaen"/>
          <w:sz w:val="20"/>
        </w:rPr>
        <w:t>յուրեղավանի</w:t>
      </w:r>
      <w:r w:rsidR="006C7074" w:rsidRPr="006C7074">
        <w:rPr>
          <w:rFonts w:ascii="GHEA Grapalat" w:hAnsi="GHEA Grapalat" w:cs="Sylfaen"/>
          <w:sz w:val="20"/>
          <w:lang w:val="af-ZA"/>
        </w:rPr>
        <w:t xml:space="preserve"> համայնքապետարան</w:t>
      </w:r>
      <w:r w:rsidR="00A00E74" w:rsidRPr="00F566BF">
        <w:rPr>
          <w:rFonts w:ascii="GHEA Grapalat" w:hAnsi="GHEA Grapalat"/>
          <w:sz w:val="20"/>
          <w:lang w:val="af-ZA"/>
        </w:rPr>
        <w:t>»-</w:t>
      </w:r>
      <w:r w:rsidR="00A00E74" w:rsidRPr="00F566BF">
        <w:rPr>
          <w:rFonts w:ascii="GHEA Grapalat" w:hAnsi="GHEA Grapalat"/>
          <w:sz w:val="20"/>
        </w:rPr>
        <w:t>ի</w:t>
      </w:r>
      <w:r w:rsidR="00A00E74" w:rsidRPr="00F566BF">
        <w:rPr>
          <w:rFonts w:ascii="GHEA Grapalat" w:hAnsi="GHEA Grapalat"/>
          <w:sz w:val="20"/>
          <w:lang w:val="af-ZA"/>
        </w:rPr>
        <w:t xml:space="preserve"> </w:t>
      </w:r>
      <w:r w:rsidR="00A00E74" w:rsidRPr="00F566BF">
        <w:rPr>
          <w:rFonts w:ascii="GHEA Grapalat" w:hAnsi="GHEA Grapalat" w:cs="Times Armenian"/>
          <w:sz w:val="20"/>
          <w:lang w:val="af-ZA"/>
        </w:rPr>
        <w:t>(</w:t>
      </w:r>
      <w:r w:rsidR="00A00E74" w:rsidRPr="00F566BF">
        <w:rPr>
          <w:rFonts w:ascii="GHEA Grapalat" w:hAnsi="GHEA Grapalat" w:cs="Sylfaen"/>
          <w:sz w:val="20"/>
        </w:rPr>
        <w:t>այսուհետ</w:t>
      </w:r>
      <w:r w:rsidR="00A00E74" w:rsidRPr="00F566BF">
        <w:rPr>
          <w:rFonts w:ascii="GHEA Grapalat" w:hAnsi="GHEA Grapalat" w:cs="Times Armenian"/>
          <w:sz w:val="20"/>
          <w:lang w:val="af-ZA"/>
        </w:rPr>
        <w:t xml:space="preserve">` </w:t>
      </w:r>
      <w:r w:rsidR="00A00E74" w:rsidRPr="00F566BF">
        <w:rPr>
          <w:rFonts w:ascii="GHEA Grapalat" w:hAnsi="GHEA Grapalat" w:cs="Sylfaen"/>
          <w:sz w:val="20"/>
        </w:rPr>
        <w:t>պատվիրատու</w:t>
      </w:r>
      <w:r w:rsidR="00A00E74"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կողմից</w:t>
      </w:r>
      <w:r w:rsidRPr="00F566BF">
        <w:rPr>
          <w:rFonts w:ascii="GHEA Grapalat" w:hAnsi="GHEA Grapalat" w:cs="Times Armenian"/>
          <w:sz w:val="20"/>
          <w:lang w:val="af-ZA"/>
        </w:rPr>
        <w:t xml:space="preserve"> </w:t>
      </w:r>
      <w:r w:rsidRPr="00F566BF">
        <w:rPr>
          <w:rFonts w:ascii="GHEA Grapalat" w:hAnsi="GHEA Grapalat" w:cs="Sylfaen"/>
          <w:sz w:val="20"/>
        </w:rPr>
        <w:t>հայտարարված</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ին</w:t>
      </w:r>
      <w:r w:rsidR="000604CF" w:rsidRPr="00F566BF">
        <w:rPr>
          <w:rFonts w:ascii="GHEA Grapalat" w:hAnsi="GHEA Grapalat" w:cs="Sylfaen"/>
          <w:sz w:val="20"/>
          <w:lang w:val="af-ZA"/>
        </w:rPr>
        <w:t xml:space="preserve"> </w:t>
      </w:r>
      <w:r w:rsidRPr="00F566BF">
        <w:rPr>
          <w:rFonts w:ascii="GHEA Grapalat" w:hAnsi="GHEA Grapalat" w:cs="Sylfaen"/>
          <w:sz w:val="20"/>
        </w:rPr>
        <w:t>մասնակցելու</w:t>
      </w:r>
      <w:r w:rsidRPr="00F566BF">
        <w:rPr>
          <w:rFonts w:ascii="GHEA Grapalat" w:hAnsi="GHEA Grapalat" w:cs="Times Armenian"/>
          <w:sz w:val="20"/>
          <w:lang w:val="af-ZA"/>
        </w:rPr>
        <w:t xml:space="preserve"> </w:t>
      </w:r>
      <w:r w:rsidRPr="00F566BF">
        <w:rPr>
          <w:rFonts w:ascii="GHEA Grapalat" w:hAnsi="GHEA Grapalat" w:cs="Sylfaen"/>
          <w:sz w:val="20"/>
        </w:rPr>
        <w:t>մտադրություն</w:t>
      </w:r>
      <w:r w:rsidRPr="00F566BF">
        <w:rPr>
          <w:rFonts w:ascii="GHEA Grapalat" w:hAnsi="GHEA Grapalat" w:cs="Times Armenian"/>
          <w:sz w:val="20"/>
          <w:lang w:val="af-ZA"/>
        </w:rPr>
        <w:t xml:space="preserve"> </w:t>
      </w:r>
      <w:r w:rsidRPr="00F566BF">
        <w:rPr>
          <w:rFonts w:ascii="GHEA Grapalat" w:hAnsi="GHEA Grapalat" w:cs="Sylfaen"/>
          <w:sz w:val="20"/>
        </w:rPr>
        <w:t>ունեցող</w:t>
      </w:r>
      <w:r w:rsidRPr="00F566BF">
        <w:rPr>
          <w:rFonts w:ascii="GHEA Grapalat" w:hAnsi="GHEA Grapalat" w:cs="Times Armenian"/>
          <w:sz w:val="20"/>
          <w:lang w:val="af-ZA"/>
        </w:rPr>
        <w:t xml:space="preserve"> </w:t>
      </w:r>
      <w:r w:rsidRPr="00F566BF">
        <w:rPr>
          <w:rFonts w:ascii="GHEA Grapalat" w:hAnsi="GHEA Grapalat" w:cs="Sylfaen"/>
          <w:sz w:val="20"/>
        </w:rPr>
        <w:t>անձանց</w:t>
      </w:r>
      <w:r w:rsidRPr="00F566BF">
        <w:rPr>
          <w:rFonts w:ascii="GHEA Grapalat" w:hAnsi="GHEA Grapalat" w:cs="Times Armenian"/>
          <w:sz w:val="20"/>
          <w:lang w:val="af-ZA"/>
        </w:rPr>
        <w:t xml:space="preserve"> (</w:t>
      </w:r>
      <w:r w:rsidRPr="00F566BF">
        <w:rPr>
          <w:rFonts w:ascii="GHEA Grapalat" w:hAnsi="GHEA Grapalat" w:cs="Sylfaen"/>
          <w:sz w:val="20"/>
        </w:rPr>
        <w:t>այսուհետ</w:t>
      </w:r>
      <w:r w:rsidRPr="00F566BF">
        <w:rPr>
          <w:rFonts w:ascii="GHEA Grapalat" w:hAnsi="GHEA Grapalat" w:cs="Times Armenian"/>
          <w:sz w:val="20"/>
          <w:lang w:val="af-ZA"/>
        </w:rPr>
        <w:t xml:space="preserve">`  </w:t>
      </w:r>
      <w:r w:rsidR="003D0075" w:rsidRPr="00F566BF">
        <w:rPr>
          <w:rFonts w:ascii="GHEA Grapalat" w:hAnsi="GHEA Grapalat" w:cs="Sylfaen"/>
          <w:sz w:val="20"/>
        </w:rPr>
        <w:t>մ</w:t>
      </w:r>
      <w:r w:rsidRPr="00F566BF">
        <w:rPr>
          <w:rFonts w:ascii="GHEA Grapalat" w:hAnsi="GHEA Grapalat" w:cs="Sylfaen"/>
          <w:sz w:val="20"/>
        </w:rPr>
        <w:t>ասնակից</w:t>
      </w:r>
      <w:r w:rsidRPr="00F566BF">
        <w:rPr>
          <w:rFonts w:ascii="GHEA Grapalat" w:hAnsi="GHEA Grapalat" w:cs="Times Armenian"/>
          <w:sz w:val="20"/>
          <w:lang w:val="af-ZA"/>
        </w:rPr>
        <w:t xml:space="preserve">) </w:t>
      </w:r>
      <w:r w:rsidRPr="00F566BF">
        <w:rPr>
          <w:rFonts w:ascii="GHEA Grapalat" w:hAnsi="GHEA Grapalat" w:cs="Sylfaen"/>
          <w:sz w:val="20"/>
        </w:rPr>
        <w:t>տեղեկացնելու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պայմանների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նման</w:t>
      </w:r>
      <w:r w:rsidRPr="00F566BF">
        <w:rPr>
          <w:rFonts w:ascii="GHEA Grapalat" w:hAnsi="GHEA Grapalat" w:cs="Times Armenian"/>
          <w:sz w:val="20"/>
          <w:lang w:val="af-ZA"/>
        </w:rPr>
        <w:t xml:space="preserve"> </w:t>
      </w:r>
      <w:r w:rsidRPr="00F566BF">
        <w:rPr>
          <w:rFonts w:ascii="GHEA Grapalat" w:hAnsi="GHEA Grapalat" w:cs="Sylfaen"/>
          <w:sz w:val="20"/>
        </w:rPr>
        <w:t>առարկայի</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անցկացման</w:t>
      </w:r>
      <w:r w:rsidRPr="00F566BF">
        <w:rPr>
          <w:rFonts w:ascii="GHEA Grapalat" w:hAnsi="GHEA Grapalat" w:cs="Times Armenian"/>
          <w:sz w:val="20"/>
          <w:lang w:val="af-ZA"/>
        </w:rPr>
        <w:t xml:space="preserve">, </w:t>
      </w:r>
      <w:r w:rsidR="002E7EE1" w:rsidRPr="00F566BF">
        <w:rPr>
          <w:rFonts w:ascii="GHEA Grapalat" w:hAnsi="GHEA Grapalat" w:cs="Sylfaen"/>
          <w:sz w:val="20"/>
          <w:lang w:val="hy-AM"/>
        </w:rPr>
        <w:t>ընտրված մասնակցին</w:t>
      </w:r>
      <w:r w:rsidRPr="00F566BF">
        <w:rPr>
          <w:rFonts w:ascii="GHEA Grapalat" w:hAnsi="GHEA Grapalat" w:cs="Times Armenian"/>
          <w:sz w:val="20"/>
          <w:lang w:val="af-ZA"/>
        </w:rPr>
        <w:t xml:space="preserve"> </w:t>
      </w:r>
      <w:r w:rsidRPr="00F566BF">
        <w:rPr>
          <w:rFonts w:ascii="GHEA Grapalat" w:hAnsi="GHEA Grapalat" w:cs="Sylfaen"/>
          <w:sz w:val="20"/>
        </w:rPr>
        <w:t>որոշելու</w:t>
      </w:r>
      <w:r w:rsidRPr="00F566BF">
        <w:rPr>
          <w:rFonts w:ascii="GHEA Grapalat" w:hAnsi="GHEA Grapalat" w:cs="Times Armenian"/>
          <w:sz w:val="20"/>
          <w:lang w:val="af-ZA"/>
        </w:rPr>
        <w:t xml:space="preserve"> </w:t>
      </w:r>
      <w:r w:rsidRPr="00F566BF">
        <w:rPr>
          <w:rFonts w:ascii="GHEA Grapalat" w:hAnsi="GHEA Grapalat" w:cs="Sylfaen"/>
          <w:sz w:val="20"/>
        </w:rPr>
        <w:t>և</w:t>
      </w:r>
      <w:r w:rsidRPr="00F566BF">
        <w:rPr>
          <w:rFonts w:ascii="GHEA Grapalat" w:hAnsi="GHEA Grapalat" w:cs="Times Armenian"/>
          <w:sz w:val="20"/>
          <w:lang w:val="af-ZA"/>
        </w:rPr>
        <w:t xml:space="preserve"> </w:t>
      </w:r>
      <w:r w:rsidRPr="00F566BF">
        <w:rPr>
          <w:rFonts w:ascii="GHEA Grapalat" w:hAnsi="GHEA Grapalat" w:cs="Sylfaen"/>
          <w:sz w:val="20"/>
        </w:rPr>
        <w:t>նրա</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պայմանա</w:t>
      </w:r>
      <w:r w:rsidRPr="00F566BF">
        <w:rPr>
          <w:rFonts w:ascii="GHEA Grapalat" w:hAnsi="GHEA Grapalat" w:cs="Times Armenian"/>
          <w:sz w:val="20"/>
        </w:rPr>
        <w:t>գ</w:t>
      </w:r>
      <w:r w:rsidRPr="00F566BF">
        <w:rPr>
          <w:rFonts w:ascii="GHEA Grapalat" w:hAnsi="GHEA Grapalat" w:cs="Sylfaen"/>
          <w:sz w:val="20"/>
        </w:rPr>
        <w:t>իր</w:t>
      </w:r>
      <w:r w:rsidRPr="00F566BF">
        <w:rPr>
          <w:rFonts w:ascii="GHEA Grapalat" w:hAnsi="GHEA Grapalat" w:cs="Times Armenian"/>
          <w:sz w:val="20"/>
          <w:lang w:val="af-ZA"/>
        </w:rPr>
        <w:t xml:space="preserve"> </w:t>
      </w:r>
      <w:r w:rsidRPr="00F566BF">
        <w:rPr>
          <w:rFonts w:ascii="GHEA Grapalat" w:hAnsi="GHEA Grapalat" w:cs="Sylfaen"/>
          <w:sz w:val="20"/>
        </w:rPr>
        <w:t>կնքելու</w:t>
      </w:r>
      <w:r w:rsidRPr="00F566BF">
        <w:rPr>
          <w:rFonts w:ascii="GHEA Grapalat" w:hAnsi="GHEA Grapalat" w:cs="Times Armenian"/>
          <w:sz w:val="20"/>
          <w:lang w:val="af-ZA"/>
        </w:rPr>
        <w:t xml:space="preserve"> </w:t>
      </w:r>
      <w:r w:rsidRPr="00F566BF">
        <w:rPr>
          <w:rFonts w:ascii="GHEA Grapalat" w:hAnsi="GHEA Grapalat" w:cs="Sylfaen"/>
          <w:sz w:val="20"/>
        </w:rPr>
        <w:t>մասին</w:t>
      </w:r>
      <w:r w:rsidRPr="00F566BF">
        <w:rPr>
          <w:rFonts w:ascii="GHEA Grapalat" w:hAnsi="GHEA Grapalat" w:cs="Times Armenian"/>
          <w:sz w:val="20"/>
          <w:lang w:val="af-ZA"/>
        </w:rPr>
        <w:t xml:space="preserve">, </w:t>
      </w:r>
      <w:r w:rsidRPr="00F566BF">
        <w:rPr>
          <w:rFonts w:ascii="GHEA Grapalat" w:hAnsi="GHEA Grapalat" w:cs="Sylfaen"/>
          <w:sz w:val="20"/>
        </w:rPr>
        <w:t>ինչպես</w:t>
      </w:r>
      <w:r w:rsidRPr="00F566BF">
        <w:rPr>
          <w:rFonts w:ascii="GHEA Grapalat" w:hAnsi="GHEA Grapalat" w:cs="Times Armenian"/>
          <w:sz w:val="20"/>
          <w:lang w:val="af-ZA"/>
        </w:rPr>
        <w:t xml:space="preserve"> </w:t>
      </w:r>
      <w:r w:rsidRPr="00F566BF">
        <w:rPr>
          <w:rFonts w:ascii="GHEA Grapalat" w:hAnsi="GHEA Grapalat" w:cs="Sylfaen"/>
          <w:sz w:val="20"/>
        </w:rPr>
        <w:t>նաև</w:t>
      </w:r>
      <w:r w:rsidRPr="00F566BF">
        <w:rPr>
          <w:rFonts w:ascii="GHEA Grapalat" w:hAnsi="GHEA Grapalat" w:cs="Times Armenian"/>
          <w:sz w:val="20"/>
          <w:lang w:val="af-ZA"/>
        </w:rPr>
        <w:t xml:space="preserve"> </w:t>
      </w:r>
      <w:r w:rsidRPr="00F566BF">
        <w:rPr>
          <w:rFonts w:ascii="GHEA Grapalat" w:hAnsi="GHEA Grapalat" w:cs="Sylfaen"/>
          <w:sz w:val="20"/>
        </w:rPr>
        <w:t>օժանդակելու</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հայտը</w:t>
      </w:r>
      <w:r w:rsidRPr="00F566BF">
        <w:rPr>
          <w:rFonts w:ascii="GHEA Grapalat" w:hAnsi="GHEA Grapalat" w:cs="Times Armenian"/>
          <w:sz w:val="20"/>
          <w:lang w:val="af-ZA"/>
        </w:rPr>
        <w:t xml:space="preserve"> </w:t>
      </w:r>
      <w:r w:rsidRPr="00F566BF">
        <w:rPr>
          <w:rFonts w:ascii="GHEA Grapalat" w:hAnsi="GHEA Grapalat" w:cs="Sylfaen"/>
          <w:sz w:val="20"/>
        </w:rPr>
        <w:t>պատրաստելիս</w:t>
      </w:r>
      <w:r w:rsidR="004D5671" w:rsidRPr="00F566BF">
        <w:rPr>
          <w:rFonts w:ascii="GHEA Grapalat" w:hAnsi="GHEA Grapalat" w:cs="Times Armenian"/>
          <w:sz w:val="20"/>
          <w:lang w:val="af-ZA"/>
        </w:rPr>
        <w:t>։</w:t>
      </w:r>
    </w:p>
    <w:p w14:paraId="4B5BF0FC" w14:textId="77777777" w:rsidR="00096865" w:rsidRPr="00F566BF" w:rsidRDefault="00096865" w:rsidP="00EF3662">
      <w:pPr>
        <w:ind w:firstLine="567"/>
        <w:jc w:val="both"/>
        <w:rPr>
          <w:rFonts w:ascii="GHEA Grapalat" w:hAnsi="GHEA Grapalat"/>
          <w:sz w:val="20"/>
          <w:lang w:val="af-ZA"/>
        </w:rPr>
      </w:pPr>
      <w:r w:rsidRPr="00F566BF">
        <w:rPr>
          <w:rFonts w:ascii="GHEA Grapalat" w:hAnsi="GHEA Grapalat" w:cs="Sylfaen"/>
          <w:sz w:val="20"/>
        </w:rPr>
        <w:t>Հայտեր</w:t>
      </w:r>
      <w:r w:rsidRPr="00F566BF">
        <w:rPr>
          <w:rFonts w:ascii="GHEA Grapalat" w:hAnsi="GHEA Grapalat" w:cs="Times Armenian"/>
          <w:sz w:val="20"/>
          <w:lang w:val="af-ZA"/>
        </w:rPr>
        <w:t xml:space="preserve"> </w:t>
      </w:r>
      <w:r w:rsidRPr="00F566BF">
        <w:rPr>
          <w:rFonts w:ascii="GHEA Grapalat" w:hAnsi="GHEA Grapalat" w:cs="Sylfaen"/>
          <w:sz w:val="20"/>
        </w:rPr>
        <w:t>կարող</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ներկայացնել</w:t>
      </w:r>
      <w:r w:rsidRPr="00F566BF">
        <w:rPr>
          <w:rFonts w:ascii="GHEA Grapalat" w:hAnsi="GHEA Grapalat" w:cs="Times Armenian"/>
          <w:sz w:val="20"/>
          <w:lang w:val="af-ZA"/>
        </w:rPr>
        <w:t xml:space="preserve"> </w:t>
      </w:r>
      <w:r w:rsidR="00070DBB" w:rsidRPr="00F566BF">
        <w:rPr>
          <w:rFonts w:ascii="GHEA Grapalat" w:hAnsi="GHEA Grapalat" w:cs="Times Armenian"/>
          <w:sz w:val="20"/>
          <w:lang w:val="af-ZA"/>
        </w:rPr>
        <w:t xml:space="preserve">համակարգում </w:t>
      </w:r>
      <w:r w:rsidR="00753E6E" w:rsidRPr="00F566BF">
        <w:rPr>
          <w:rFonts w:ascii="GHEA Grapalat" w:hAnsi="GHEA Grapalat" w:cs="Sylfaen"/>
          <w:sz w:val="20"/>
        </w:rPr>
        <w:t>գրանցված</w:t>
      </w:r>
      <w:r w:rsidR="00753E6E" w:rsidRPr="00F566BF">
        <w:rPr>
          <w:rFonts w:ascii="GHEA Grapalat" w:hAnsi="GHEA Grapalat" w:cs="Sylfaen"/>
          <w:sz w:val="20"/>
          <w:lang w:val="af-ZA"/>
        </w:rPr>
        <w:t xml:space="preserve"> </w:t>
      </w:r>
      <w:r w:rsidRPr="00F566BF">
        <w:rPr>
          <w:rFonts w:ascii="GHEA Grapalat" w:hAnsi="GHEA Grapalat" w:cs="Sylfaen"/>
          <w:sz w:val="20"/>
        </w:rPr>
        <w:t>բոլոր</w:t>
      </w:r>
      <w:r w:rsidR="00B2681D" w:rsidRPr="00F566BF">
        <w:rPr>
          <w:rFonts w:ascii="GHEA Grapalat" w:hAnsi="GHEA Grapalat" w:cs="Sylfaen"/>
          <w:sz w:val="20"/>
          <w:lang w:val="af-ZA"/>
        </w:rPr>
        <w:t xml:space="preserve"> </w:t>
      </w:r>
      <w:r w:rsidRPr="00F566BF">
        <w:rPr>
          <w:rFonts w:ascii="GHEA Grapalat" w:hAnsi="GHEA Grapalat" w:cs="Sylfaen"/>
          <w:sz w:val="20"/>
        </w:rPr>
        <w:t>անձիք</w:t>
      </w:r>
      <w:r w:rsidRPr="00F566BF">
        <w:rPr>
          <w:rFonts w:ascii="GHEA Grapalat" w:hAnsi="GHEA Grapalat" w:cs="Times Armenian"/>
          <w:sz w:val="20"/>
          <w:lang w:val="af-ZA"/>
        </w:rPr>
        <w:t xml:space="preserve">, </w:t>
      </w:r>
      <w:r w:rsidRPr="00F566BF">
        <w:rPr>
          <w:rFonts w:ascii="GHEA Grapalat" w:hAnsi="GHEA Grapalat" w:cs="Sylfaen"/>
          <w:sz w:val="20"/>
        </w:rPr>
        <w:t>անկախ</w:t>
      </w:r>
      <w:r w:rsidRPr="00F566BF">
        <w:rPr>
          <w:rFonts w:ascii="GHEA Grapalat" w:hAnsi="GHEA Grapalat" w:cs="Times Armenian"/>
          <w:sz w:val="20"/>
          <w:lang w:val="af-ZA"/>
        </w:rPr>
        <w:t xml:space="preserve"> </w:t>
      </w:r>
      <w:r w:rsidRPr="00F566BF">
        <w:rPr>
          <w:rFonts w:ascii="GHEA Grapalat" w:hAnsi="GHEA Grapalat" w:cs="Sylfaen"/>
          <w:sz w:val="20"/>
        </w:rPr>
        <w:t>նրանց</w:t>
      </w:r>
      <w:r w:rsidRPr="00F566BF">
        <w:rPr>
          <w:rFonts w:ascii="GHEA Grapalat" w:hAnsi="GHEA Grapalat" w:cs="Times Armenian"/>
          <w:sz w:val="20"/>
          <w:lang w:val="af-ZA"/>
        </w:rPr>
        <w:t xml:space="preserve">` </w:t>
      </w:r>
      <w:r w:rsidRPr="00F566BF">
        <w:rPr>
          <w:rFonts w:ascii="GHEA Grapalat" w:hAnsi="GHEA Grapalat" w:cs="Sylfaen"/>
          <w:sz w:val="20"/>
        </w:rPr>
        <w:t>օտարերկրյա</w:t>
      </w:r>
      <w:r w:rsidRPr="00F566BF">
        <w:rPr>
          <w:rFonts w:ascii="GHEA Grapalat" w:hAnsi="GHEA Grapalat" w:cs="Times Armenian"/>
          <w:sz w:val="20"/>
          <w:lang w:val="af-ZA"/>
        </w:rPr>
        <w:t xml:space="preserve"> </w:t>
      </w:r>
      <w:r w:rsidRPr="00F566BF">
        <w:rPr>
          <w:rFonts w:ascii="GHEA Grapalat" w:hAnsi="GHEA Grapalat" w:cs="Sylfaen"/>
          <w:sz w:val="20"/>
        </w:rPr>
        <w:t>ֆիզիկական</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կազմակերպություն</w:t>
      </w:r>
      <w:r w:rsidRPr="00F566BF">
        <w:rPr>
          <w:rFonts w:ascii="GHEA Grapalat" w:hAnsi="GHEA Grapalat" w:cs="Times Armenian"/>
          <w:sz w:val="20"/>
          <w:lang w:val="af-ZA"/>
        </w:rPr>
        <w:t xml:space="preserve">, </w:t>
      </w:r>
      <w:r w:rsidRPr="00F566BF">
        <w:rPr>
          <w:rFonts w:ascii="GHEA Grapalat" w:hAnsi="GHEA Grapalat" w:cs="Sylfaen"/>
          <w:sz w:val="20"/>
        </w:rPr>
        <w:t>քաղաքացիություն</w:t>
      </w:r>
      <w:r w:rsidRPr="00F566BF">
        <w:rPr>
          <w:rFonts w:ascii="GHEA Grapalat" w:hAnsi="GHEA Grapalat" w:cs="Times Armenian"/>
          <w:sz w:val="20"/>
          <w:lang w:val="af-ZA"/>
        </w:rPr>
        <w:t xml:space="preserve"> </w:t>
      </w:r>
      <w:r w:rsidRPr="00F566BF">
        <w:rPr>
          <w:rFonts w:ascii="GHEA Grapalat" w:hAnsi="GHEA Grapalat" w:cs="Sylfaen"/>
          <w:sz w:val="20"/>
        </w:rPr>
        <w:t>չունեցող</w:t>
      </w:r>
      <w:r w:rsidRPr="00F566BF">
        <w:rPr>
          <w:rFonts w:ascii="GHEA Grapalat" w:hAnsi="GHEA Grapalat" w:cs="Times Armenian"/>
          <w:sz w:val="20"/>
          <w:lang w:val="af-ZA"/>
        </w:rPr>
        <w:t xml:space="preserve"> </w:t>
      </w:r>
      <w:r w:rsidRPr="00F566BF">
        <w:rPr>
          <w:rFonts w:ascii="GHEA Grapalat" w:hAnsi="GHEA Grapalat" w:cs="Sylfaen"/>
          <w:sz w:val="20"/>
        </w:rPr>
        <w:t>անձ</w:t>
      </w:r>
      <w:r w:rsidRPr="00F566BF">
        <w:rPr>
          <w:rFonts w:ascii="GHEA Grapalat" w:hAnsi="GHEA Grapalat" w:cs="Times Armenian"/>
          <w:sz w:val="20"/>
          <w:lang w:val="af-ZA"/>
        </w:rPr>
        <w:t xml:space="preserve"> </w:t>
      </w:r>
      <w:r w:rsidRPr="00F566BF">
        <w:rPr>
          <w:rFonts w:ascii="GHEA Grapalat" w:hAnsi="GHEA Grapalat" w:cs="Sylfaen"/>
          <w:sz w:val="20"/>
        </w:rPr>
        <w:t>լինելու</w:t>
      </w:r>
      <w:r w:rsidRPr="00F566BF">
        <w:rPr>
          <w:rFonts w:ascii="GHEA Grapalat" w:hAnsi="GHEA Grapalat" w:cs="Times Armenian"/>
          <w:sz w:val="20"/>
          <w:lang w:val="af-ZA"/>
        </w:rPr>
        <w:t xml:space="preserve"> </w:t>
      </w:r>
      <w:r w:rsidRPr="00F566BF">
        <w:rPr>
          <w:rFonts w:ascii="GHEA Grapalat" w:hAnsi="GHEA Grapalat" w:cs="Sylfaen"/>
          <w:sz w:val="20"/>
        </w:rPr>
        <w:t>հան</w:t>
      </w:r>
      <w:r w:rsidRPr="00F566BF">
        <w:rPr>
          <w:rFonts w:ascii="GHEA Grapalat" w:hAnsi="GHEA Grapalat" w:cs="Times Armenian"/>
          <w:sz w:val="20"/>
        </w:rPr>
        <w:t>գ</w:t>
      </w:r>
      <w:r w:rsidRPr="00F566BF">
        <w:rPr>
          <w:rFonts w:ascii="GHEA Grapalat" w:hAnsi="GHEA Grapalat" w:cs="Sylfaen"/>
          <w:sz w:val="20"/>
        </w:rPr>
        <w:t>ամանքից</w:t>
      </w:r>
      <w:r w:rsidR="004D5671" w:rsidRPr="00F566BF">
        <w:rPr>
          <w:rFonts w:ascii="GHEA Grapalat" w:hAnsi="GHEA Grapalat" w:cs="Times Armenian"/>
          <w:sz w:val="20"/>
          <w:lang w:val="af-ZA"/>
        </w:rPr>
        <w:t>։</w:t>
      </w:r>
    </w:p>
    <w:p w14:paraId="2138BF3A" w14:textId="77777777" w:rsidR="00926875" w:rsidRPr="00F566BF" w:rsidRDefault="0092687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Համակարգում</w:t>
      </w:r>
      <w:r w:rsidRPr="00F566BF">
        <w:rPr>
          <w:rFonts w:ascii="GHEA Grapalat" w:hAnsi="GHEA Grapalat" w:cs="Sylfaen"/>
          <w:szCs w:val="24"/>
        </w:rPr>
        <w:t xml:space="preserve"> </w:t>
      </w:r>
      <w:r w:rsidRPr="00F566BF">
        <w:rPr>
          <w:rFonts w:ascii="GHEA Grapalat" w:hAnsi="GHEA Grapalat" w:cs="Sylfaen"/>
          <w:szCs w:val="24"/>
          <w:lang w:val="ru-RU"/>
        </w:rPr>
        <w:t>որպես</w:t>
      </w:r>
      <w:r w:rsidRPr="00F566BF">
        <w:rPr>
          <w:rFonts w:ascii="GHEA Grapalat" w:hAnsi="GHEA Grapalat" w:cs="Sylfaen"/>
          <w:szCs w:val="24"/>
        </w:rPr>
        <w:t xml:space="preserve"> </w:t>
      </w:r>
      <w:r w:rsidRPr="00F566BF">
        <w:rPr>
          <w:rFonts w:ascii="GHEA Grapalat" w:hAnsi="GHEA Grapalat" w:cs="Sylfaen"/>
          <w:szCs w:val="24"/>
          <w:lang w:val="en-US"/>
        </w:rPr>
        <w:t>մ</w:t>
      </w:r>
      <w:r w:rsidRPr="00F566BF">
        <w:rPr>
          <w:rFonts w:ascii="GHEA Grapalat" w:hAnsi="GHEA Grapalat" w:cs="Sylfaen"/>
          <w:szCs w:val="24"/>
          <w:lang w:val="ru-RU"/>
        </w:rPr>
        <w:t>ասնակից</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www.armeps.am </w:t>
      </w:r>
      <w:r w:rsidRPr="00F566BF">
        <w:rPr>
          <w:rFonts w:ascii="GHEA Grapalat" w:hAnsi="GHEA Grapalat" w:cs="Sylfaen"/>
          <w:szCs w:val="24"/>
          <w:lang w:val="en-US"/>
        </w:rPr>
        <w:t>հասցեով</w:t>
      </w:r>
      <w:r w:rsidRPr="00F566BF">
        <w:rPr>
          <w:rFonts w:ascii="GHEA Grapalat" w:hAnsi="GHEA Grapalat" w:cs="Sylfaen"/>
          <w:szCs w:val="24"/>
        </w:rPr>
        <w:t xml:space="preserve"> </w:t>
      </w:r>
      <w:r w:rsidRPr="00F566BF">
        <w:rPr>
          <w:rFonts w:ascii="GHEA Grapalat" w:hAnsi="GHEA Grapalat" w:cs="Sylfaen"/>
          <w:szCs w:val="24"/>
          <w:lang w:val="en-US"/>
        </w:rPr>
        <w:t>գործող</w:t>
      </w:r>
      <w:r w:rsidRPr="00F566BF">
        <w:rPr>
          <w:rFonts w:ascii="GHEA Grapalat" w:hAnsi="GHEA Grapalat" w:cs="Sylfaen"/>
          <w:szCs w:val="24"/>
        </w:rPr>
        <w:t xml:space="preserve"> </w:t>
      </w:r>
      <w:r w:rsidRPr="00F566BF">
        <w:rPr>
          <w:rFonts w:ascii="GHEA Grapalat" w:hAnsi="GHEA Grapalat" w:cs="Sylfaen"/>
          <w:szCs w:val="24"/>
          <w:lang w:val="en-US"/>
        </w:rPr>
        <w:t>ինտերնետային</w:t>
      </w:r>
      <w:r w:rsidRPr="00F566BF">
        <w:rPr>
          <w:rFonts w:ascii="GHEA Grapalat" w:hAnsi="GHEA Grapalat" w:cs="Sylfaen"/>
          <w:szCs w:val="24"/>
        </w:rPr>
        <w:t xml:space="preserve"> </w:t>
      </w:r>
      <w:r w:rsidRPr="00F566BF">
        <w:rPr>
          <w:rFonts w:ascii="GHEA Grapalat" w:hAnsi="GHEA Grapalat" w:cs="Sylfaen"/>
          <w:szCs w:val="24"/>
          <w:lang w:val="ru-RU"/>
        </w:rPr>
        <w:t>կայք</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լրացնում</w:t>
      </w:r>
      <w:r w:rsidRPr="00F566BF">
        <w:rPr>
          <w:rFonts w:ascii="GHEA Grapalat" w:hAnsi="GHEA Grapalat" w:cs="Sylfaen"/>
          <w:szCs w:val="24"/>
        </w:rPr>
        <w:t xml:space="preserve"> </w:t>
      </w:r>
      <w:r w:rsidRPr="00F566BF">
        <w:rPr>
          <w:rFonts w:ascii="GHEA Grapalat" w:hAnsi="GHEA Grapalat" w:cs="Sylfaen"/>
          <w:szCs w:val="24"/>
          <w:lang w:val="ru-RU"/>
        </w:rPr>
        <w:t>համապատասխան</w:t>
      </w:r>
      <w:r w:rsidRPr="00F566BF">
        <w:rPr>
          <w:rFonts w:ascii="GHEA Grapalat" w:hAnsi="GHEA Grapalat" w:cs="Sylfaen"/>
          <w:szCs w:val="24"/>
        </w:rPr>
        <w:t xml:space="preserve"> </w:t>
      </w:r>
      <w:r w:rsidRPr="00F566BF">
        <w:rPr>
          <w:rFonts w:ascii="GHEA Grapalat" w:hAnsi="GHEA Grapalat" w:cs="Sylfaen"/>
          <w:szCs w:val="24"/>
          <w:lang w:val="ru-RU"/>
        </w:rPr>
        <w:t>պահանջվող</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որից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ru-RU"/>
        </w:rPr>
        <w:t>գրանցումը</w:t>
      </w:r>
      <w:r w:rsidRPr="00F566BF">
        <w:rPr>
          <w:rFonts w:ascii="GHEA Grapalat" w:hAnsi="GHEA Grapalat" w:cs="Sylfaen"/>
          <w:szCs w:val="24"/>
        </w:rPr>
        <w:t xml:space="preserve"> </w:t>
      </w:r>
      <w:r w:rsidRPr="00F566BF">
        <w:rPr>
          <w:rFonts w:ascii="GHEA Grapalat" w:hAnsi="GHEA Grapalat" w:cs="Sylfaen"/>
          <w:szCs w:val="24"/>
          <w:lang w:val="ru-RU"/>
        </w:rPr>
        <w:t>հաստատելու</w:t>
      </w:r>
      <w:r w:rsidRPr="00F566BF">
        <w:rPr>
          <w:rFonts w:ascii="GHEA Grapalat" w:hAnsi="GHEA Grapalat" w:cs="Sylfaen"/>
          <w:szCs w:val="24"/>
        </w:rPr>
        <w:t xml:space="preserve"> </w:t>
      </w:r>
      <w:r w:rsidRPr="00F566BF">
        <w:rPr>
          <w:rFonts w:ascii="GHEA Grapalat" w:hAnsi="GHEA Grapalat" w:cs="Sylfaen"/>
          <w:szCs w:val="24"/>
          <w:lang w:val="ru-RU"/>
        </w:rPr>
        <w:t>նպատակով</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փոստի</w:t>
      </w:r>
      <w:r w:rsidRPr="00F566BF">
        <w:rPr>
          <w:rFonts w:ascii="GHEA Grapalat" w:hAnsi="GHEA Grapalat" w:cs="Sylfaen"/>
          <w:szCs w:val="24"/>
        </w:rPr>
        <w:t xml:space="preserve"> </w:t>
      </w:r>
      <w:r w:rsidRPr="00F566BF">
        <w:rPr>
          <w:rFonts w:ascii="GHEA Grapalat" w:hAnsi="GHEA Grapalat" w:cs="Sylfaen"/>
          <w:szCs w:val="24"/>
          <w:lang w:val="ru-RU"/>
        </w:rPr>
        <w:t>միջոցով</w:t>
      </w:r>
      <w:r w:rsidRPr="00F566BF">
        <w:rPr>
          <w:rFonts w:ascii="GHEA Grapalat" w:hAnsi="GHEA Grapalat" w:cs="Sylfaen"/>
          <w:szCs w:val="24"/>
        </w:rPr>
        <w:t xml:space="preserve"> </w:t>
      </w:r>
      <w:r w:rsidRPr="00F566BF">
        <w:rPr>
          <w:rFonts w:ascii="GHEA Grapalat" w:hAnsi="GHEA Grapalat" w:cs="Sylfaen"/>
          <w:szCs w:val="24"/>
          <w:lang w:val="ru-RU"/>
        </w:rPr>
        <w:t>ստացված</w:t>
      </w:r>
      <w:r w:rsidRPr="00F566BF">
        <w:rPr>
          <w:rFonts w:ascii="GHEA Grapalat" w:hAnsi="GHEA Grapalat" w:cs="Sylfaen"/>
          <w:szCs w:val="24"/>
        </w:rPr>
        <w:t xml:space="preserve"> </w:t>
      </w:r>
      <w:r w:rsidRPr="00F566BF">
        <w:rPr>
          <w:rFonts w:ascii="GHEA Grapalat" w:hAnsi="GHEA Grapalat" w:cs="Sylfaen"/>
          <w:szCs w:val="24"/>
          <w:lang w:val="ru-RU"/>
        </w:rPr>
        <w:t>թվի</w:t>
      </w:r>
      <w:r w:rsidRPr="00F566BF">
        <w:rPr>
          <w:rFonts w:ascii="GHEA Grapalat" w:hAnsi="GHEA Grapalat" w:cs="Sylfaen"/>
          <w:szCs w:val="24"/>
        </w:rPr>
        <w:t xml:space="preserve"> </w:t>
      </w:r>
      <w:r w:rsidRPr="00F566BF">
        <w:rPr>
          <w:rFonts w:ascii="GHEA Grapalat" w:hAnsi="GHEA Grapalat" w:cs="Sylfaen"/>
          <w:szCs w:val="24"/>
          <w:lang w:val="ru-RU"/>
        </w:rPr>
        <w:t>և</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տառերի</w:t>
      </w:r>
      <w:r w:rsidRPr="00F566BF">
        <w:rPr>
          <w:rFonts w:ascii="GHEA Grapalat" w:hAnsi="GHEA Grapalat" w:cs="Sylfaen"/>
          <w:szCs w:val="24"/>
        </w:rPr>
        <w:t xml:space="preserve"> </w:t>
      </w:r>
      <w:r w:rsidRPr="00F566BF">
        <w:rPr>
          <w:rFonts w:ascii="GHEA Grapalat" w:hAnsi="GHEA Grapalat" w:cs="Sylfaen"/>
          <w:szCs w:val="24"/>
          <w:lang w:val="ru-RU"/>
        </w:rPr>
        <w:t>կոմբինացիան</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en-US"/>
        </w:rPr>
        <w:t>Նշված</w:t>
      </w:r>
      <w:r w:rsidRPr="00F566BF">
        <w:rPr>
          <w:rFonts w:ascii="GHEA Grapalat" w:hAnsi="GHEA Grapalat" w:cs="Sylfaen"/>
          <w:szCs w:val="24"/>
        </w:rPr>
        <w:t xml:space="preserve"> </w:t>
      </w:r>
      <w:r w:rsidRPr="00F566BF">
        <w:rPr>
          <w:rFonts w:ascii="GHEA Grapalat" w:hAnsi="GHEA Grapalat" w:cs="Sylfaen"/>
          <w:szCs w:val="24"/>
          <w:lang w:val="en-US"/>
        </w:rPr>
        <w:t>տ</w:t>
      </w:r>
      <w:r w:rsidRPr="00F566BF">
        <w:rPr>
          <w:rFonts w:ascii="GHEA Grapalat" w:hAnsi="GHEA Grapalat" w:cs="Sylfaen"/>
          <w:szCs w:val="24"/>
          <w:lang w:val="ru-RU"/>
        </w:rPr>
        <w:t>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ճիշտ</w:t>
      </w:r>
      <w:r w:rsidRPr="00F566BF">
        <w:rPr>
          <w:rFonts w:ascii="GHEA Grapalat" w:hAnsi="GHEA Grapalat" w:cs="Sylfaen"/>
          <w:szCs w:val="24"/>
        </w:rPr>
        <w:t xml:space="preserve"> </w:t>
      </w:r>
      <w:r w:rsidRPr="00F566BF">
        <w:rPr>
          <w:rFonts w:ascii="GHEA Grapalat" w:hAnsi="GHEA Grapalat" w:cs="Sylfaen"/>
          <w:szCs w:val="24"/>
          <w:lang w:val="ru-RU"/>
        </w:rPr>
        <w:t>մուտքա</w:t>
      </w:r>
      <w:r w:rsidRPr="00F566BF">
        <w:rPr>
          <w:rFonts w:ascii="GHEA Grapalat" w:hAnsi="GHEA Grapalat" w:cs="Sylfaen"/>
          <w:szCs w:val="24"/>
        </w:rPr>
        <w:softHyphen/>
      </w:r>
      <w:r w:rsidRPr="00F566BF">
        <w:rPr>
          <w:rFonts w:ascii="GHEA Grapalat" w:hAnsi="GHEA Grapalat" w:cs="Sylfaen"/>
          <w:szCs w:val="24"/>
          <w:lang w:val="ru-RU"/>
        </w:rPr>
        <w:t>գրե</w:t>
      </w:r>
      <w:r w:rsidRPr="00F566BF">
        <w:rPr>
          <w:rFonts w:ascii="GHEA Grapalat" w:hAnsi="GHEA Grapalat" w:cs="Sylfaen"/>
          <w:szCs w:val="24"/>
        </w:rPr>
        <w:softHyphen/>
      </w:r>
      <w:r w:rsidRPr="00F566BF">
        <w:rPr>
          <w:rFonts w:ascii="GHEA Grapalat" w:hAnsi="GHEA Grapalat" w:cs="Sylfaen"/>
          <w:szCs w:val="24"/>
          <w:lang w:val="ru-RU"/>
        </w:rPr>
        <w:t>լու</w:t>
      </w:r>
      <w:r w:rsidRPr="00F566BF">
        <w:rPr>
          <w:rFonts w:ascii="GHEA Grapalat" w:hAnsi="GHEA Grapalat" w:cs="Sylfaen"/>
          <w:szCs w:val="24"/>
        </w:rPr>
        <w:softHyphen/>
      </w:r>
      <w:r w:rsidRPr="00F566BF">
        <w:rPr>
          <w:rFonts w:ascii="GHEA Grapalat" w:hAnsi="GHEA Grapalat" w:cs="Sylfaen"/>
          <w:szCs w:val="24"/>
          <w:lang w:val="ru-RU"/>
        </w:rPr>
        <w:t>ց</w:t>
      </w:r>
      <w:r w:rsidRPr="00F566BF">
        <w:rPr>
          <w:rFonts w:ascii="GHEA Grapalat" w:hAnsi="GHEA Grapalat" w:cs="Sylfaen"/>
          <w:szCs w:val="24"/>
        </w:rPr>
        <w:t xml:space="preserve"> </w:t>
      </w:r>
      <w:r w:rsidRPr="00F566BF">
        <w:rPr>
          <w:rFonts w:ascii="GHEA Grapalat" w:hAnsi="GHEA Grapalat" w:cs="Sylfaen"/>
          <w:szCs w:val="24"/>
          <w:lang w:val="ru-RU"/>
        </w:rPr>
        <w:t>հետո</w:t>
      </w:r>
      <w:r w:rsidRPr="00F566BF">
        <w:rPr>
          <w:rFonts w:ascii="GHEA Grapalat" w:hAnsi="GHEA Grapalat" w:cs="Sylfaen"/>
          <w:szCs w:val="24"/>
        </w:rPr>
        <w:t xml:space="preserve"> </w:t>
      </w:r>
      <w:r w:rsidRPr="00F566BF">
        <w:rPr>
          <w:rFonts w:ascii="GHEA Grapalat" w:hAnsi="GHEA Grapalat" w:cs="Sylfaen"/>
          <w:szCs w:val="24"/>
          <w:lang w:val="en-US"/>
        </w:rPr>
        <w:t>անձը</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գրանցված</w:t>
      </w:r>
      <w:r w:rsidRPr="00F566BF">
        <w:rPr>
          <w:rFonts w:ascii="GHEA Grapalat" w:hAnsi="GHEA Grapalat" w:cs="Sylfaen"/>
          <w:szCs w:val="24"/>
        </w:rPr>
        <w:t xml:space="preserve"> </w:t>
      </w:r>
      <w:r w:rsidRPr="00F566BF">
        <w:rPr>
          <w:rFonts w:ascii="GHEA Grapalat" w:hAnsi="GHEA Grapalat" w:cs="Sylfaen"/>
          <w:szCs w:val="24"/>
          <w:lang w:val="en-US"/>
        </w:rPr>
        <w:t>մասնակից</w:t>
      </w:r>
      <w:r w:rsidRPr="00F566BF">
        <w:rPr>
          <w:rFonts w:ascii="GHEA Grapalat" w:hAnsi="GHEA Grapalat" w:cs="Sylfaen"/>
          <w:szCs w:val="24"/>
        </w:rPr>
        <w:t xml:space="preserve">, </w:t>
      </w:r>
      <w:r w:rsidRPr="00F566BF">
        <w:rPr>
          <w:rFonts w:ascii="GHEA Grapalat" w:hAnsi="GHEA Grapalat" w:cs="Sylfaen"/>
          <w:szCs w:val="24"/>
          <w:lang w:val="ru-RU"/>
        </w:rPr>
        <w:t>ինչի</w:t>
      </w:r>
      <w:r w:rsidRPr="00F566BF">
        <w:rPr>
          <w:rFonts w:ascii="GHEA Grapalat" w:hAnsi="GHEA Grapalat" w:cs="Sylfaen"/>
          <w:szCs w:val="24"/>
        </w:rPr>
        <w:t xml:space="preserve"> </w:t>
      </w:r>
      <w:r w:rsidRPr="00F566BF">
        <w:rPr>
          <w:rFonts w:ascii="GHEA Grapalat" w:hAnsi="GHEA Grapalat" w:cs="Sylfaen"/>
          <w:szCs w:val="24"/>
          <w:lang w:val="ru-RU"/>
        </w:rPr>
        <w:t>մասին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ստանում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ծանուցում</w:t>
      </w:r>
      <w:r w:rsidRPr="00F566BF">
        <w:rPr>
          <w:rFonts w:ascii="GHEA Grapalat" w:hAnsi="GHEA Grapalat" w:cs="Sylfaen"/>
          <w:szCs w:val="24"/>
        </w:rPr>
        <w:t xml:space="preserve">: </w:t>
      </w:r>
      <w:r w:rsidRPr="00F566BF">
        <w:rPr>
          <w:rFonts w:ascii="GHEA Grapalat" w:hAnsi="GHEA Grapalat" w:cs="Sylfaen"/>
          <w:szCs w:val="24"/>
          <w:lang w:val="ru-RU"/>
        </w:rPr>
        <w:t>Մասնակցի</w:t>
      </w:r>
      <w:r w:rsidRPr="00F566BF">
        <w:rPr>
          <w:rFonts w:ascii="GHEA Grapalat" w:hAnsi="GHEA Grapalat" w:cs="Sylfaen"/>
          <w:szCs w:val="24"/>
        </w:rPr>
        <w:t xml:space="preserve"> </w:t>
      </w:r>
      <w:r w:rsidRPr="00F566BF">
        <w:rPr>
          <w:rFonts w:ascii="GHEA Grapalat" w:hAnsi="GHEA Grapalat" w:cs="Sylfaen"/>
          <w:szCs w:val="24"/>
          <w:lang w:val="ru-RU"/>
        </w:rPr>
        <w:t>գրանցումն</w:t>
      </w:r>
      <w:r w:rsidRPr="00F566BF">
        <w:rPr>
          <w:rFonts w:ascii="GHEA Grapalat" w:hAnsi="GHEA Grapalat" w:cs="Sylfaen"/>
          <w:szCs w:val="24"/>
        </w:rPr>
        <w:t xml:space="preserve"> </w:t>
      </w:r>
      <w:r w:rsidRPr="00F566BF">
        <w:rPr>
          <w:rFonts w:ascii="GHEA Grapalat" w:hAnsi="GHEA Grapalat" w:cs="Sylfaen"/>
          <w:szCs w:val="24"/>
          <w:lang w:val="ru-RU"/>
        </w:rPr>
        <w:t>ավտոմատ</w:t>
      </w:r>
      <w:r w:rsidRPr="00F566BF">
        <w:rPr>
          <w:rFonts w:ascii="GHEA Grapalat" w:hAnsi="GHEA Grapalat" w:cs="Sylfaen"/>
          <w:szCs w:val="24"/>
        </w:rPr>
        <w:t xml:space="preserve"> </w:t>
      </w:r>
      <w:r w:rsidRPr="00F566BF">
        <w:rPr>
          <w:rFonts w:ascii="GHEA Grapalat" w:hAnsi="GHEA Grapalat" w:cs="Sylfaen"/>
          <w:szCs w:val="24"/>
          <w:lang w:val="ru-RU"/>
        </w:rPr>
        <w:t>եղանակով</w:t>
      </w:r>
      <w:r w:rsidRPr="00F566BF">
        <w:rPr>
          <w:rFonts w:ascii="GHEA Grapalat" w:hAnsi="GHEA Grapalat" w:cs="Sylfaen"/>
          <w:szCs w:val="24"/>
        </w:rPr>
        <w:t xml:space="preserve"> </w:t>
      </w:r>
      <w:r w:rsidRPr="00F566BF">
        <w:rPr>
          <w:rFonts w:ascii="GHEA Grapalat" w:hAnsi="GHEA Grapalat" w:cs="Sylfaen"/>
          <w:szCs w:val="24"/>
          <w:lang w:val="ru-RU"/>
        </w:rPr>
        <w:t>համարվում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չեղյալ</w:t>
      </w:r>
      <w:r w:rsidRPr="00F566BF">
        <w:rPr>
          <w:rFonts w:ascii="GHEA Grapalat" w:hAnsi="GHEA Grapalat" w:cs="Sylfaen"/>
          <w:szCs w:val="24"/>
        </w:rPr>
        <w:t xml:space="preserve">, </w:t>
      </w:r>
      <w:r w:rsidRPr="00F566BF">
        <w:rPr>
          <w:rFonts w:ascii="GHEA Grapalat" w:hAnsi="GHEA Grapalat" w:cs="Sylfaen"/>
          <w:szCs w:val="24"/>
          <w:lang w:val="ru-RU"/>
        </w:rPr>
        <w:t>եթե</w:t>
      </w:r>
      <w:r w:rsidRPr="00F566BF">
        <w:rPr>
          <w:rFonts w:ascii="GHEA Grapalat" w:hAnsi="GHEA Grapalat" w:cs="Sylfaen"/>
          <w:szCs w:val="24"/>
        </w:rPr>
        <w:t xml:space="preserve"> </w:t>
      </w:r>
      <w:r w:rsidR="00844434" w:rsidRPr="00F566BF">
        <w:rPr>
          <w:rFonts w:ascii="GHEA Grapalat" w:hAnsi="GHEA Grapalat" w:cs="Sylfaen"/>
          <w:szCs w:val="24"/>
          <w:lang w:val="en-US"/>
        </w:rPr>
        <w:t>հ</w:t>
      </w:r>
      <w:r w:rsidRPr="00F566BF">
        <w:rPr>
          <w:rFonts w:ascii="GHEA Grapalat" w:hAnsi="GHEA Grapalat" w:cs="Sylfaen"/>
          <w:szCs w:val="24"/>
          <w:lang w:val="ru-RU"/>
        </w:rPr>
        <w:t>ամակարգում</w:t>
      </w:r>
      <w:r w:rsidRPr="00F566BF">
        <w:rPr>
          <w:rFonts w:ascii="GHEA Grapalat" w:hAnsi="GHEA Grapalat" w:cs="Sylfaen"/>
          <w:szCs w:val="24"/>
        </w:rPr>
        <w:t xml:space="preserve"> </w:t>
      </w:r>
      <w:r w:rsidRPr="00F566BF">
        <w:rPr>
          <w:rFonts w:ascii="GHEA Grapalat" w:hAnsi="GHEA Grapalat" w:cs="Sylfaen"/>
          <w:szCs w:val="24"/>
          <w:lang w:val="ru-RU"/>
        </w:rPr>
        <w:t>գրանցվելու</w:t>
      </w:r>
      <w:r w:rsidRPr="00F566BF">
        <w:rPr>
          <w:rFonts w:ascii="GHEA Grapalat" w:hAnsi="GHEA Grapalat" w:cs="Sylfaen"/>
          <w:szCs w:val="24"/>
        </w:rPr>
        <w:t xml:space="preserve"> </w:t>
      </w:r>
      <w:r w:rsidRPr="00F566BF">
        <w:rPr>
          <w:rFonts w:ascii="GHEA Grapalat" w:hAnsi="GHEA Grapalat" w:cs="Sylfaen"/>
          <w:szCs w:val="24"/>
          <w:lang w:val="ru-RU"/>
        </w:rPr>
        <w:t>օրվանից</w:t>
      </w:r>
      <w:r w:rsidRPr="00F566BF">
        <w:rPr>
          <w:rFonts w:ascii="GHEA Grapalat" w:hAnsi="GHEA Grapalat" w:cs="Sylfaen"/>
          <w:szCs w:val="24"/>
        </w:rPr>
        <w:t xml:space="preserve"> </w:t>
      </w:r>
      <w:r w:rsidRPr="00F566BF">
        <w:rPr>
          <w:rFonts w:ascii="GHEA Grapalat" w:hAnsi="GHEA Grapalat" w:cs="Sylfaen"/>
          <w:szCs w:val="24"/>
          <w:lang w:val="ru-RU"/>
        </w:rPr>
        <w:t>հաշված</w:t>
      </w:r>
      <w:r w:rsidRPr="00F566BF">
        <w:rPr>
          <w:rFonts w:ascii="GHEA Grapalat" w:hAnsi="GHEA Grapalat" w:cs="Sylfaen"/>
          <w:szCs w:val="24"/>
        </w:rPr>
        <w:t xml:space="preserve"> 30 </w:t>
      </w:r>
      <w:r w:rsidRPr="00F566BF">
        <w:rPr>
          <w:rFonts w:ascii="GHEA Grapalat" w:hAnsi="GHEA Grapalat" w:cs="Sylfaen"/>
          <w:szCs w:val="24"/>
          <w:lang w:val="ru-RU"/>
        </w:rPr>
        <w:t>օրացուցային</w:t>
      </w:r>
      <w:r w:rsidRPr="00F566BF">
        <w:rPr>
          <w:rFonts w:ascii="GHEA Grapalat" w:hAnsi="GHEA Grapalat" w:cs="Sylfaen"/>
          <w:szCs w:val="24"/>
        </w:rPr>
        <w:t xml:space="preserve"> </w:t>
      </w:r>
      <w:r w:rsidRPr="00F566BF">
        <w:rPr>
          <w:rFonts w:ascii="GHEA Grapalat" w:hAnsi="GHEA Grapalat" w:cs="Sylfaen"/>
          <w:szCs w:val="24"/>
          <w:lang w:val="ru-RU"/>
        </w:rPr>
        <w:t>օրվա</w:t>
      </w:r>
      <w:r w:rsidRPr="00F566BF">
        <w:rPr>
          <w:rFonts w:ascii="GHEA Grapalat" w:hAnsi="GHEA Grapalat" w:cs="Sylfaen"/>
          <w:szCs w:val="24"/>
        </w:rPr>
        <w:t xml:space="preserve"> </w:t>
      </w:r>
      <w:r w:rsidRPr="00F566BF">
        <w:rPr>
          <w:rFonts w:ascii="GHEA Grapalat" w:hAnsi="GHEA Grapalat" w:cs="Sylfaen"/>
          <w:szCs w:val="24"/>
          <w:lang w:val="ru-RU"/>
        </w:rPr>
        <w:t>ընթացքում</w:t>
      </w:r>
      <w:r w:rsidRPr="00F566BF">
        <w:rPr>
          <w:rFonts w:ascii="GHEA Grapalat" w:hAnsi="GHEA Grapalat" w:cs="Sylfaen"/>
          <w:szCs w:val="24"/>
        </w:rPr>
        <w:t xml:space="preserve"> </w:t>
      </w:r>
      <w:r w:rsidRPr="00F566BF">
        <w:rPr>
          <w:rFonts w:ascii="GHEA Grapalat" w:hAnsi="GHEA Grapalat" w:cs="Sylfaen"/>
          <w:szCs w:val="24"/>
          <w:lang w:val="ru-RU"/>
        </w:rPr>
        <w:t>վերջինս</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00C4795F" w:rsidRPr="00F566BF">
        <w:rPr>
          <w:rFonts w:ascii="GHEA Grapalat" w:hAnsi="GHEA Grapalat" w:cs="Sylfaen"/>
          <w:szCs w:val="24"/>
          <w:lang w:val="en-US"/>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կամ</w:t>
      </w:r>
      <w:r w:rsidRPr="00F566BF">
        <w:rPr>
          <w:rFonts w:ascii="GHEA Grapalat" w:hAnsi="GHEA Grapalat" w:cs="Sylfaen"/>
          <w:szCs w:val="24"/>
        </w:rPr>
        <w:t xml:space="preserve"> </w:t>
      </w:r>
      <w:r w:rsidRPr="00F566BF">
        <w:rPr>
          <w:rFonts w:ascii="GHEA Grapalat" w:hAnsi="GHEA Grapalat" w:cs="Sylfaen"/>
          <w:szCs w:val="24"/>
          <w:lang w:val="ru-RU"/>
        </w:rPr>
        <w:t>մուտք</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գործում</w:t>
      </w:r>
      <w:r w:rsidRPr="00F566BF">
        <w:rPr>
          <w:rFonts w:ascii="GHEA Grapalat" w:hAnsi="GHEA Grapalat" w:cs="Sylfaen"/>
          <w:szCs w:val="24"/>
        </w:rPr>
        <w:t xml:space="preserve">, </w:t>
      </w:r>
      <w:r w:rsidRPr="00F566BF">
        <w:rPr>
          <w:rFonts w:ascii="GHEA Grapalat" w:hAnsi="GHEA Grapalat" w:cs="Sylfaen"/>
          <w:szCs w:val="24"/>
          <w:lang w:val="ru-RU"/>
        </w:rPr>
        <w:t>սակայն</w:t>
      </w:r>
      <w:r w:rsidRPr="00F566BF">
        <w:rPr>
          <w:rFonts w:ascii="GHEA Grapalat" w:hAnsi="GHEA Grapalat" w:cs="Sylfaen"/>
          <w:szCs w:val="24"/>
        </w:rPr>
        <w:t xml:space="preserve"> </w:t>
      </w:r>
      <w:r w:rsidR="00EF6526" w:rsidRPr="00F566BF">
        <w:rPr>
          <w:rFonts w:ascii="GHEA Grapalat" w:hAnsi="GHEA Grapalat" w:cs="Sylfaen"/>
          <w:szCs w:val="24"/>
          <w:lang w:val="ru-RU"/>
        </w:rPr>
        <w:t>հ</w:t>
      </w:r>
      <w:r w:rsidRPr="00F566BF">
        <w:rPr>
          <w:rFonts w:ascii="GHEA Grapalat" w:hAnsi="GHEA Grapalat" w:cs="Sylfaen"/>
          <w:szCs w:val="24"/>
          <w:lang w:val="ru-RU"/>
        </w:rPr>
        <w:t>ամակարգ</w:t>
      </w:r>
      <w:r w:rsidRPr="00F566BF">
        <w:rPr>
          <w:rFonts w:ascii="GHEA Grapalat" w:hAnsi="GHEA Grapalat" w:cs="Sylfaen"/>
          <w:szCs w:val="24"/>
        </w:rPr>
        <w:t xml:space="preserve"> </w:t>
      </w:r>
      <w:r w:rsidRPr="00F566BF">
        <w:rPr>
          <w:rFonts w:ascii="GHEA Grapalat" w:hAnsi="GHEA Grapalat" w:cs="Sylfaen"/>
          <w:szCs w:val="24"/>
          <w:lang w:val="ru-RU"/>
        </w:rPr>
        <w:t>չի</w:t>
      </w:r>
      <w:r w:rsidRPr="00F566BF">
        <w:rPr>
          <w:rFonts w:ascii="GHEA Grapalat" w:hAnsi="GHEA Grapalat" w:cs="Sylfaen"/>
          <w:szCs w:val="24"/>
        </w:rPr>
        <w:t xml:space="preserve"> </w:t>
      </w:r>
      <w:r w:rsidRPr="00F566BF">
        <w:rPr>
          <w:rFonts w:ascii="GHEA Grapalat" w:hAnsi="GHEA Grapalat" w:cs="Sylfaen"/>
          <w:szCs w:val="24"/>
          <w:lang w:val="ru-RU"/>
        </w:rPr>
        <w:t>մուտքագրում</w:t>
      </w:r>
      <w:r w:rsidRPr="00F566BF">
        <w:rPr>
          <w:rFonts w:ascii="GHEA Grapalat" w:hAnsi="GHEA Grapalat" w:cs="Sylfaen"/>
          <w:szCs w:val="24"/>
        </w:rPr>
        <w:t xml:space="preserve"> </w:t>
      </w:r>
      <w:r w:rsidRPr="00F566BF">
        <w:rPr>
          <w:rFonts w:ascii="GHEA Grapalat" w:hAnsi="GHEA Grapalat" w:cs="Sylfaen"/>
          <w:szCs w:val="24"/>
          <w:lang w:val="ru-RU"/>
        </w:rPr>
        <w:t>տեղեկատվությունը</w:t>
      </w:r>
      <w:r w:rsidRPr="00F566BF">
        <w:rPr>
          <w:rFonts w:ascii="GHEA Grapalat" w:hAnsi="GHEA Grapalat" w:cs="Sylfaen"/>
          <w:szCs w:val="24"/>
        </w:rPr>
        <w:t xml:space="preserve">: </w:t>
      </w:r>
      <w:r w:rsidRPr="00F566BF">
        <w:rPr>
          <w:rFonts w:ascii="GHEA Grapalat" w:hAnsi="GHEA Grapalat" w:cs="Sylfaen"/>
          <w:szCs w:val="24"/>
          <w:lang w:val="ru-RU"/>
        </w:rPr>
        <w:t>Այս</w:t>
      </w:r>
      <w:r w:rsidRPr="00F566BF">
        <w:rPr>
          <w:rFonts w:ascii="GHEA Grapalat" w:hAnsi="GHEA Grapalat" w:cs="Sylfaen"/>
          <w:szCs w:val="24"/>
        </w:rPr>
        <w:t xml:space="preserve"> </w:t>
      </w:r>
      <w:r w:rsidRPr="00F566BF">
        <w:rPr>
          <w:rFonts w:ascii="GHEA Grapalat" w:hAnsi="GHEA Grapalat" w:cs="Sylfaen"/>
          <w:szCs w:val="24"/>
          <w:lang w:val="ru-RU"/>
        </w:rPr>
        <w:t>պարագայում</w:t>
      </w:r>
      <w:r w:rsidRPr="00F566BF">
        <w:rPr>
          <w:rFonts w:ascii="GHEA Grapalat" w:hAnsi="GHEA Grapalat" w:cs="Sylfaen"/>
          <w:szCs w:val="24"/>
        </w:rPr>
        <w:t xml:space="preserve"> </w:t>
      </w:r>
      <w:r w:rsidRPr="00F566BF">
        <w:rPr>
          <w:rFonts w:ascii="GHEA Grapalat" w:hAnsi="GHEA Grapalat" w:cs="Sylfaen"/>
          <w:szCs w:val="24"/>
          <w:lang w:val="ru-RU"/>
        </w:rPr>
        <w:t>իրականացվում</w:t>
      </w:r>
      <w:r w:rsidRPr="00F566BF">
        <w:rPr>
          <w:rFonts w:ascii="GHEA Grapalat" w:hAnsi="GHEA Grapalat" w:cs="Sylfaen"/>
          <w:szCs w:val="24"/>
        </w:rPr>
        <w:t xml:space="preserve"> </w:t>
      </w:r>
      <w:r w:rsidRPr="00F566BF">
        <w:rPr>
          <w:rFonts w:ascii="GHEA Grapalat" w:hAnsi="GHEA Grapalat" w:cs="Sylfaen"/>
          <w:szCs w:val="24"/>
          <w:lang w:val="ru-RU"/>
        </w:rPr>
        <w:t>է</w:t>
      </w:r>
      <w:r w:rsidRPr="00F566BF">
        <w:rPr>
          <w:rFonts w:ascii="GHEA Grapalat" w:hAnsi="GHEA Grapalat" w:cs="Sylfaen"/>
          <w:szCs w:val="24"/>
        </w:rPr>
        <w:t xml:space="preserve"> </w:t>
      </w:r>
      <w:r w:rsidRPr="00F566BF">
        <w:rPr>
          <w:rFonts w:ascii="GHEA Grapalat" w:hAnsi="GHEA Grapalat" w:cs="Sylfaen"/>
          <w:szCs w:val="24"/>
          <w:lang w:val="ru-RU"/>
        </w:rPr>
        <w:t>գրանցման</w:t>
      </w:r>
      <w:r w:rsidRPr="00F566BF">
        <w:rPr>
          <w:rFonts w:ascii="GHEA Grapalat" w:hAnsi="GHEA Grapalat" w:cs="Sylfaen"/>
          <w:szCs w:val="24"/>
        </w:rPr>
        <w:t xml:space="preserve"> </w:t>
      </w:r>
      <w:r w:rsidRPr="00F566BF">
        <w:rPr>
          <w:rFonts w:ascii="GHEA Grapalat" w:hAnsi="GHEA Grapalat" w:cs="Sylfaen"/>
          <w:szCs w:val="24"/>
          <w:lang w:val="ru-RU"/>
        </w:rPr>
        <w:t>նոր</w:t>
      </w:r>
      <w:r w:rsidRPr="00F566BF">
        <w:rPr>
          <w:rFonts w:ascii="GHEA Grapalat" w:hAnsi="GHEA Grapalat" w:cs="Sylfaen"/>
          <w:szCs w:val="24"/>
        </w:rPr>
        <w:t xml:space="preserve"> </w:t>
      </w:r>
      <w:r w:rsidRPr="00F566BF">
        <w:rPr>
          <w:rFonts w:ascii="GHEA Grapalat" w:hAnsi="GHEA Grapalat" w:cs="Sylfaen"/>
          <w:szCs w:val="24"/>
          <w:lang w:val="ru-RU"/>
        </w:rPr>
        <w:t>գործընթաց</w:t>
      </w:r>
      <w:r w:rsidRPr="00F566BF">
        <w:rPr>
          <w:rFonts w:ascii="GHEA Grapalat" w:hAnsi="GHEA Grapalat" w:cs="Sylfaen"/>
          <w:szCs w:val="24"/>
        </w:rPr>
        <w:t>:</w:t>
      </w:r>
    </w:p>
    <w:p w14:paraId="190CD915" w14:textId="77777777" w:rsidR="00096865" w:rsidRPr="00F566BF" w:rsidRDefault="00096865" w:rsidP="00EF3662">
      <w:pPr>
        <w:ind w:firstLine="567"/>
        <w:jc w:val="both"/>
        <w:rPr>
          <w:rFonts w:ascii="GHEA Grapalat" w:hAnsi="GHEA Grapalat" w:cs="Times Armenian"/>
          <w:sz w:val="20"/>
          <w:lang w:val="af-ZA"/>
        </w:rPr>
      </w:pP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հարաբերությունների</w:t>
      </w:r>
      <w:r w:rsidRPr="00F566BF">
        <w:rPr>
          <w:rFonts w:ascii="GHEA Grapalat" w:hAnsi="GHEA Grapalat" w:cs="Times Armenian"/>
          <w:sz w:val="20"/>
          <w:lang w:val="af-ZA"/>
        </w:rPr>
        <w:t xml:space="preserve"> </w:t>
      </w:r>
      <w:r w:rsidRPr="00F566BF">
        <w:rPr>
          <w:rFonts w:ascii="GHEA Grapalat" w:hAnsi="GHEA Grapalat" w:cs="Sylfaen"/>
          <w:sz w:val="20"/>
        </w:rPr>
        <w:t>նկատմամբ</w:t>
      </w:r>
      <w:r w:rsidRPr="00F566BF">
        <w:rPr>
          <w:rFonts w:ascii="GHEA Grapalat" w:hAnsi="GHEA Grapalat" w:cs="Times Armenian"/>
          <w:sz w:val="20"/>
          <w:lang w:val="af-ZA"/>
        </w:rPr>
        <w:t xml:space="preserve"> </w:t>
      </w:r>
      <w:r w:rsidRPr="00F566BF">
        <w:rPr>
          <w:rFonts w:ascii="GHEA Grapalat" w:hAnsi="GHEA Grapalat" w:cs="Sylfaen"/>
          <w:sz w:val="20"/>
        </w:rPr>
        <w:t>կիրառվում</w:t>
      </w:r>
      <w:r w:rsidRPr="00F566BF">
        <w:rPr>
          <w:rFonts w:ascii="GHEA Grapalat" w:hAnsi="GHEA Grapalat" w:cs="Times Armenian"/>
          <w:sz w:val="20"/>
          <w:lang w:val="af-ZA"/>
        </w:rPr>
        <w:t xml:space="preserve"> </w:t>
      </w:r>
      <w:r w:rsidRPr="00F566BF">
        <w:rPr>
          <w:rFonts w:ascii="GHEA Grapalat" w:hAnsi="GHEA Grapalat" w:cs="Sylfaen"/>
          <w:sz w:val="20"/>
        </w:rPr>
        <w:t>է</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իրավունքը</w:t>
      </w:r>
      <w:r w:rsidR="004D5671" w:rsidRPr="00F566BF">
        <w:rPr>
          <w:rFonts w:ascii="GHEA Grapalat" w:hAnsi="GHEA Grapalat" w:cs="Times Armenian"/>
          <w:sz w:val="20"/>
          <w:lang w:val="af-ZA"/>
        </w:rPr>
        <w:t>։</w:t>
      </w:r>
      <w:r w:rsidRPr="00F566BF">
        <w:rPr>
          <w:rFonts w:ascii="GHEA Grapalat" w:hAnsi="GHEA Grapalat" w:cs="Times Armenian"/>
          <w:sz w:val="20"/>
          <w:lang w:val="af-ZA"/>
        </w:rPr>
        <w:t xml:space="preserve"> </w:t>
      </w:r>
      <w:r w:rsidRPr="00F566BF">
        <w:rPr>
          <w:rFonts w:ascii="GHEA Grapalat" w:hAnsi="GHEA Grapalat" w:cs="Sylfaen"/>
          <w:sz w:val="20"/>
        </w:rPr>
        <w:t>Սույն</w:t>
      </w:r>
      <w:r w:rsidRPr="00F566BF">
        <w:rPr>
          <w:rFonts w:ascii="GHEA Grapalat" w:hAnsi="GHEA Grapalat" w:cs="Times Armenian"/>
          <w:sz w:val="20"/>
          <w:lang w:val="af-ZA"/>
        </w:rPr>
        <w:t xml:space="preserve"> </w:t>
      </w:r>
      <w:r w:rsidRPr="00F566BF">
        <w:rPr>
          <w:rFonts w:ascii="GHEA Grapalat" w:hAnsi="GHEA Grapalat" w:cs="Sylfaen"/>
          <w:sz w:val="20"/>
        </w:rPr>
        <w:t>ընթացակար</w:t>
      </w:r>
      <w:r w:rsidRPr="00F566BF">
        <w:rPr>
          <w:rFonts w:ascii="GHEA Grapalat" w:hAnsi="GHEA Grapalat" w:cs="Times Armenian"/>
          <w:sz w:val="20"/>
        </w:rPr>
        <w:t>գ</w:t>
      </w:r>
      <w:r w:rsidRPr="00F566BF">
        <w:rPr>
          <w:rFonts w:ascii="GHEA Grapalat" w:hAnsi="GHEA Grapalat" w:cs="Sylfaen"/>
          <w:sz w:val="20"/>
        </w:rPr>
        <w:t>ի</w:t>
      </w:r>
      <w:r w:rsidRPr="00F566BF">
        <w:rPr>
          <w:rFonts w:ascii="GHEA Grapalat" w:hAnsi="GHEA Grapalat" w:cs="Times Armenian"/>
          <w:sz w:val="20"/>
          <w:lang w:val="af-ZA"/>
        </w:rPr>
        <w:t xml:space="preserve"> </w:t>
      </w:r>
      <w:r w:rsidRPr="00F566BF">
        <w:rPr>
          <w:rFonts w:ascii="GHEA Grapalat" w:hAnsi="GHEA Grapalat" w:cs="Sylfaen"/>
          <w:sz w:val="20"/>
        </w:rPr>
        <w:t>հետ</w:t>
      </w:r>
      <w:r w:rsidRPr="00F566BF">
        <w:rPr>
          <w:rFonts w:ascii="GHEA Grapalat" w:hAnsi="GHEA Grapalat" w:cs="Times Armenian"/>
          <w:sz w:val="20"/>
          <w:lang w:val="af-ZA"/>
        </w:rPr>
        <w:t xml:space="preserve"> </w:t>
      </w:r>
      <w:r w:rsidRPr="00F566BF">
        <w:rPr>
          <w:rFonts w:ascii="GHEA Grapalat" w:hAnsi="GHEA Grapalat" w:cs="Sylfaen"/>
          <w:sz w:val="20"/>
        </w:rPr>
        <w:t>կապված</w:t>
      </w:r>
      <w:r w:rsidRPr="00F566BF">
        <w:rPr>
          <w:rFonts w:ascii="GHEA Grapalat" w:hAnsi="GHEA Grapalat" w:cs="Times Armenian"/>
          <w:sz w:val="20"/>
          <w:lang w:val="af-ZA"/>
        </w:rPr>
        <w:t xml:space="preserve"> </w:t>
      </w:r>
      <w:r w:rsidRPr="00F566BF">
        <w:rPr>
          <w:rFonts w:ascii="GHEA Grapalat" w:hAnsi="GHEA Grapalat" w:cs="Sylfaen"/>
          <w:sz w:val="20"/>
        </w:rPr>
        <w:t>վեճերը</w:t>
      </w:r>
      <w:r w:rsidRPr="00F566BF">
        <w:rPr>
          <w:rFonts w:ascii="GHEA Grapalat" w:hAnsi="GHEA Grapalat" w:cs="Times Armenian"/>
          <w:sz w:val="20"/>
          <w:lang w:val="af-ZA"/>
        </w:rPr>
        <w:t xml:space="preserve"> </w:t>
      </w:r>
      <w:r w:rsidRPr="00F566BF">
        <w:rPr>
          <w:rFonts w:ascii="GHEA Grapalat" w:hAnsi="GHEA Grapalat" w:cs="Sylfaen"/>
          <w:sz w:val="20"/>
        </w:rPr>
        <w:t>ենթակա</w:t>
      </w:r>
      <w:r w:rsidRPr="00F566BF">
        <w:rPr>
          <w:rFonts w:ascii="GHEA Grapalat" w:hAnsi="GHEA Grapalat" w:cs="Times Armenian"/>
          <w:sz w:val="20"/>
          <w:lang w:val="af-ZA"/>
        </w:rPr>
        <w:t xml:space="preserve"> </w:t>
      </w:r>
      <w:r w:rsidRPr="00F566BF">
        <w:rPr>
          <w:rFonts w:ascii="GHEA Grapalat" w:hAnsi="GHEA Grapalat" w:cs="Sylfaen"/>
          <w:sz w:val="20"/>
        </w:rPr>
        <w:t>են</w:t>
      </w:r>
      <w:r w:rsidRPr="00F566BF">
        <w:rPr>
          <w:rFonts w:ascii="GHEA Grapalat" w:hAnsi="GHEA Grapalat" w:cs="Times Armenian"/>
          <w:sz w:val="20"/>
          <w:lang w:val="af-ZA"/>
        </w:rPr>
        <w:t xml:space="preserve"> </w:t>
      </w:r>
      <w:r w:rsidRPr="00F566BF">
        <w:rPr>
          <w:rFonts w:ascii="GHEA Grapalat" w:hAnsi="GHEA Grapalat" w:cs="Sylfaen"/>
          <w:sz w:val="20"/>
        </w:rPr>
        <w:t>քննության</w:t>
      </w:r>
      <w:r w:rsidRPr="00F566BF">
        <w:rPr>
          <w:rFonts w:ascii="GHEA Grapalat" w:hAnsi="GHEA Grapalat" w:cs="Times Armenian"/>
          <w:sz w:val="20"/>
          <w:lang w:val="af-ZA"/>
        </w:rPr>
        <w:t xml:space="preserve"> </w:t>
      </w:r>
      <w:r w:rsidRPr="00F566BF">
        <w:rPr>
          <w:rFonts w:ascii="GHEA Grapalat" w:hAnsi="GHEA Grapalat" w:cs="Sylfaen"/>
          <w:sz w:val="20"/>
        </w:rPr>
        <w:t>Հայաստանի</w:t>
      </w:r>
      <w:r w:rsidRPr="00F566BF">
        <w:rPr>
          <w:rFonts w:ascii="GHEA Grapalat" w:hAnsi="GHEA Grapalat" w:cs="Times Armenian"/>
          <w:sz w:val="20"/>
          <w:lang w:val="af-ZA"/>
        </w:rPr>
        <w:t xml:space="preserve"> </w:t>
      </w:r>
      <w:r w:rsidRPr="00F566BF">
        <w:rPr>
          <w:rFonts w:ascii="GHEA Grapalat" w:hAnsi="GHEA Grapalat" w:cs="Sylfaen"/>
          <w:sz w:val="20"/>
        </w:rPr>
        <w:t>Հանրապետության</w:t>
      </w:r>
      <w:r w:rsidRPr="00F566BF">
        <w:rPr>
          <w:rFonts w:ascii="GHEA Grapalat" w:hAnsi="GHEA Grapalat" w:cs="Times Armenian"/>
          <w:sz w:val="20"/>
          <w:lang w:val="af-ZA"/>
        </w:rPr>
        <w:t xml:space="preserve"> </w:t>
      </w:r>
      <w:r w:rsidRPr="00F566BF">
        <w:rPr>
          <w:rFonts w:ascii="GHEA Grapalat" w:hAnsi="GHEA Grapalat" w:cs="Sylfaen"/>
          <w:sz w:val="20"/>
        </w:rPr>
        <w:t>դատարաններում</w:t>
      </w:r>
      <w:r w:rsidR="004D5671" w:rsidRPr="00F566BF">
        <w:rPr>
          <w:rFonts w:ascii="GHEA Grapalat" w:hAnsi="GHEA Grapalat" w:cs="Times Armenian"/>
          <w:sz w:val="20"/>
          <w:lang w:val="af-ZA"/>
        </w:rPr>
        <w:t>։</w:t>
      </w:r>
      <w:r w:rsidR="00F5653D" w:rsidRPr="00F566BF">
        <w:rPr>
          <w:rFonts w:ascii="GHEA Grapalat" w:hAnsi="GHEA Grapalat" w:cs="Times Armenian"/>
          <w:sz w:val="20"/>
          <w:lang w:val="af-ZA"/>
        </w:rPr>
        <w:t xml:space="preserve"> </w:t>
      </w:r>
    </w:p>
    <w:p w14:paraId="1CF0B945" w14:textId="019CF371" w:rsidR="003E1421" w:rsidRPr="00F566BF" w:rsidRDefault="00A81DD5" w:rsidP="00EF3662">
      <w:pPr>
        <w:pStyle w:val="BodyTextIndent2"/>
        <w:spacing w:line="240" w:lineRule="auto"/>
        <w:ind w:firstLine="567"/>
        <w:rPr>
          <w:rFonts w:ascii="GHEA Grapalat" w:hAnsi="GHEA Grapalat"/>
        </w:rPr>
      </w:pPr>
      <w:r w:rsidRPr="00F566BF">
        <w:rPr>
          <w:rFonts w:ascii="GHEA Grapalat" w:hAnsi="GHEA Grapalat"/>
        </w:rPr>
        <w:t xml:space="preserve">Գնահատող հանձնաժողովի քարտուղարի </w:t>
      </w:r>
      <w:r w:rsidR="003E1421" w:rsidRPr="00F566BF">
        <w:rPr>
          <w:rFonts w:ascii="GHEA Grapalat" w:hAnsi="GHEA Grapalat"/>
        </w:rPr>
        <w:t xml:space="preserve">էլեկտրոնային փոստի հասցեն է` </w:t>
      </w:r>
      <w:r w:rsidR="00B2681D" w:rsidRPr="00F566BF">
        <w:rPr>
          <w:rFonts w:ascii="GHEA Grapalat" w:hAnsi="GHEA Grapalat"/>
          <w:sz w:val="24"/>
          <w:szCs w:val="24"/>
        </w:rPr>
        <w:t>«</w:t>
      </w:r>
      <w:r w:rsidR="006C7074" w:rsidRPr="006C7074">
        <w:rPr>
          <w:rFonts w:ascii="GHEA Grapalat" w:hAnsi="GHEA Grapalat"/>
        </w:rPr>
        <w:t>varujmartirosyan@mail.ru</w:t>
      </w:r>
      <w:r w:rsidR="00B2681D" w:rsidRPr="00F566BF">
        <w:rPr>
          <w:rFonts w:ascii="GHEA Grapalat" w:hAnsi="GHEA Grapalat"/>
          <w:sz w:val="24"/>
          <w:szCs w:val="24"/>
        </w:rPr>
        <w:t>»</w:t>
      </w:r>
    </w:p>
    <w:p w14:paraId="5A006036" w14:textId="77777777" w:rsidR="00096865" w:rsidRPr="00F566BF" w:rsidRDefault="00F5653D" w:rsidP="00EF3662">
      <w:pPr>
        <w:jc w:val="center"/>
        <w:rPr>
          <w:rFonts w:ascii="GHEA Grapalat" w:hAnsi="GHEA Grapalat"/>
          <w:szCs w:val="22"/>
          <w:lang w:val="af-ZA"/>
        </w:rPr>
      </w:pPr>
      <w:r w:rsidRPr="00F566BF">
        <w:rPr>
          <w:rFonts w:ascii="GHEA Grapalat" w:hAnsi="GHEA Grapalat"/>
          <w:sz w:val="16"/>
          <w:szCs w:val="16"/>
          <w:lang w:val="af-ZA"/>
        </w:rPr>
        <w:br w:type="page"/>
      </w:r>
      <w:r w:rsidR="00096865" w:rsidRPr="00F566BF">
        <w:rPr>
          <w:rFonts w:ascii="GHEA Grapalat" w:hAnsi="GHEA Grapalat" w:cs="Sylfaen"/>
          <w:szCs w:val="22"/>
        </w:rPr>
        <w:lastRenderedPageBreak/>
        <w:t>ՄԱՍ</w:t>
      </w:r>
      <w:r w:rsidR="00096865" w:rsidRPr="00F566BF">
        <w:rPr>
          <w:rFonts w:ascii="GHEA Grapalat" w:hAnsi="GHEA Grapalat" w:cs="Times Armenian"/>
          <w:szCs w:val="22"/>
          <w:lang w:val="af-ZA"/>
        </w:rPr>
        <w:t xml:space="preserve">  I</w:t>
      </w:r>
    </w:p>
    <w:p w14:paraId="5B77D0C8" w14:textId="77777777" w:rsidR="00096865" w:rsidRPr="00F566BF" w:rsidRDefault="00096865" w:rsidP="00EF3662">
      <w:pPr>
        <w:pStyle w:val="Heading3"/>
        <w:spacing w:line="240" w:lineRule="auto"/>
        <w:ind w:firstLine="567"/>
        <w:rPr>
          <w:rFonts w:ascii="GHEA Grapalat" w:hAnsi="GHEA Grapalat"/>
          <w:sz w:val="24"/>
          <w:szCs w:val="22"/>
          <w:lang w:val="af-ZA"/>
        </w:rPr>
      </w:pPr>
    </w:p>
    <w:p w14:paraId="1E916858" w14:textId="77777777" w:rsidR="00096865" w:rsidRPr="00F566BF" w:rsidRDefault="002B32D6" w:rsidP="00EF3662">
      <w:pPr>
        <w:numPr>
          <w:ilvl w:val="0"/>
          <w:numId w:val="3"/>
        </w:numPr>
        <w:jc w:val="center"/>
        <w:rPr>
          <w:rFonts w:ascii="GHEA Grapalat" w:hAnsi="GHEA Grapalat" w:cs="Sylfaen"/>
          <w:b/>
          <w:sz w:val="20"/>
        </w:rPr>
      </w:pPr>
      <w:r w:rsidRPr="00F566BF">
        <w:rPr>
          <w:rFonts w:ascii="GHEA Grapalat" w:hAnsi="GHEA Grapalat" w:cs="Sylfaen"/>
          <w:b/>
          <w:sz w:val="20"/>
        </w:rPr>
        <w:t>ԳՆՄԱՆ  ԱՌԱՐԿԱՅԻ  ԲՆՈՒԹԱԳԻՐԸ</w:t>
      </w:r>
    </w:p>
    <w:p w14:paraId="4B5CA9B9" w14:textId="77777777" w:rsidR="002B32D6" w:rsidRPr="00F566BF" w:rsidRDefault="002B32D6" w:rsidP="00EF3662">
      <w:pPr>
        <w:ind w:left="360"/>
        <w:jc w:val="center"/>
        <w:rPr>
          <w:rFonts w:ascii="GHEA Grapalat" w:hAnsi="GHEA Grapalat" w:cs="Sylfaen"/>
          <w:b/>
          <w:sz w:val="20"/>
        </w:rPr>
      </w:pPr>
    </w:p>
    <w:p w14:paraId="3CE7E910" w14:textId="62F8D0C4" w:rsidR="00096865" w:rsidRPr="00F566BF" w:rsidRDefault="00845AA5" w:rsidP="00EF3662">
      <w:pPr>
        <w:pStyle w:val="Heading3"/>
        <w:spacing w:line="240" w:lineRule="auto"/>
        <w:ind w:firstLine="567"/>
        <w:jc w:val="both"/>
        <w:rPr>
          <w:rFonts w:ascii="GHEA Grapalat" w:hAnsi="GHEA Grapalat"/>
          <w:i w:val="0"/>
          <w:lang w:val="af-ZA"/>
        </w:rPr>
      </w:pPr>
      <w:r w:rsidRPr="00F566BF">
        <w:rPr>
          <w:rFonts w:ascii="GHEA Grapalat" w:hAnsi="GHEA Grapalat" w:cs="Sylfaen"/>
          <w:i w:val="0"/>
        </w:rPr>
        <w:t xml:space="preserve">1.1 </w:t>
      </w:r>
      <w:r w:rsidR="00096865" w:rsidRPr="00F566BF">
        <w:rPr>
          <w:rFonts w:ascii="GHEA Grapalat" w:hAnsi="GHEA Grapalat" w:cs="Sylfaen"/>
          <w:i w:val="0"/>
        </w:rPr>
        <w:t>Գնման</w:t>
      </w:r>
      <w:r w:rsidR="00096865" w:rsidRPr="00F566BF">
        <w:rPr>
          <w:rFonts w:ascii="GHEA Grapalat" w:hAnsi="GHEA Grapalat" w:cs="Sylfaen"/>
          <w:i w:val="0"/>
          <w:lang w:val="af-ZA"/>
        </w:rPr>
        <w:t xml:space="preserve"> </w:t>
      </w:r>
      <w:r w:rsidR="00096865" w:rsidRPr="00F566BF">
        <w:rPr>
          <w:rFonts w:ascii="GHEA Grapalat" w:hAnsi="GHEA Grapalat" w:cs="Sylfaen"/>
          <w:i w:val="0"/>
        </w:rPr>
        <w:t>առարկա</w:t>
      </w:r>
      <w:r w:rsidR="00096865" w:rsidRPr="00F566BF">
        <w:rPr>
          <w:rFonts w:ascii="GHEA Grapalat" w:hAnsi="GHEA Grapalat" w:cs="Sylfaen"/>
          <w:i w:val="0"/>
          <w:lang w:val="af-ZA"/>
        </w:rPr>
        <w:t xml:space="preserve"> </w:t>
      </w:r>
      <w:r w:rsidR="00096865" w:rsidRPr="00F566BF">
        <w:rPr>
          <w:rFonts w:ascii="GHEA Grapalat" w:hAnsi="GHEA Grapalat" w:cs="Sylfaen"/>
          <w:i w:val="0"/>
        </w:rPr>
        <w:t>է</w:t>
      </w:r>
      <w:r w:rsidR="00096865" w:rsidRPr="00F566BF">
        <w:rPr>
          <w:rFonts w:ascii="GHEA Grapalat" w:hAnsi="GHEA Grapalat" w:cs="Sylfaen"/>
          <w:i w:val="0"/>
          <w:lang w:val="af-ZA"/>
        </w:rPr>
        <w:t xml:space="preserve"> </w:t>
      </w:r>
      <w:r w:rsidR="00096865" w:rsidRPr="00F566BF">
        <w:rPr>
          <w:rFonts w:ascii="GHEA Grapalat" w:hAnsi="GHEA Grapalat" w:cs="Sylfaen"/>
          <w:i w:val="0"/>
        </w:rPr>
        <w:t>հանդիսանում</w:t>
      </w:r>
      <w:r w:rsidR="00096865" w:rsidRPr="00F566BF">
        <w:rPr>
          <w:rFonts w:ascii="GHEA Grapalat" w:hAnsi="GHEA Grapalat" w:cs="Sylfaen"/>
          <w:i w:val="0"/>
          <w:lang w:val="af-ZA"/>
        </w:rPr>
        <w:t xml:space="preserve">  </w:t>
      </w:r>
      <w:r w:rsidR="00A76C15" w:rsidRPr="00F566BF">
        <w:rPr>
          <w:rFonts w:ascii="GHEA Grapalat" w:hAnsi="GHEA Grapalat" w:cs="Sylfaen"/>
          <w:i w:val="0"/>
          <w:lang w:val="af-ZA"/>
        </w:rPr>
        <w:t>«</w:t>
      </w:r>
      <w:r w:rsidR="006C7074" w:rsidRPr="006C7074">
        <w:rPr>
          <w:rFonts w:ascii="GHEA Grapalat" w:hAnsi="GHEA Grapalat" w:cs="Sylfaen"/>
          <w:i w:val="0"/>
        </w:rPr>
        <w:t>Բյուրեղավանի</w:t>
      </w:r>
      <w:r w:rsidR="006C7074">
        <w:rPr>
          <w:rFonts w:ascii="GHEA Grapalat" w:hAnsi="GHEA Grapalat" w:cs="Sylfaen"/>
          <w:i w:val="0"/>
          <w:vertAlign w:val="subscript"/>
        </w:rPr>
        <w:t xml:space="preserve"> </w:t>
      </w:r>
      <w:r w:rsidR="006C7074">
        <w:rPr>
          <w:rFonts w:ascii="GHEA Grapalat" w:hAnsi="GHEA Grapalat"/>
          <w:i w:val="0"/>
        </w:rPr>
        <w:t>համայնքապետարանի</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cs="Sylfaen"/>
          <w:i w:val="0"/>
        </w:rPr>
        <w:t>կարիքների</w:t>
      </w:r>
      <w:r w:rsidR="00096865" w:rsidRPr="00F566BF">
        <w:rPr>
          <w:rFonts w:ascii="GHEA Grapalat" w:hAnsi="GHEA Grapalat" w:cs="Times Armenian"/>
          <w:i w:val="0"/>
          <w:lang w:val="af-ZA"/>
        </w:rPr>
        <w:t xml:space="preserve"> </w:t>
      </w:r>
      <w:r w:rsidR="00096865" w:rsidRPr="00F566BF">
        <w:rPr>
          <w:rFonts w:ascii="GHEA Grapalat" w:hAnsi="GHEA Grapalat" w:cs="Sylfaen"/>
          <w:i w:val="0"/>
        </w:rPr>
        <w:t>համար</w:t>
      </w:r>
      <w:r w:rsidR="00096865" w:rsidRPr="00F566BF">
        <w:rPr>
          <w:rFonts w:ascii="GHEA Grapalat" w:hAnsi="GHEA Grapalat" w:cs="Times Armenian"/>
          <w:i w:val="0"/>
          <w:lang w:val="af-ZA"/>
        </w:rPr>
        <w:t xml:space="preserve">` </w:t>
      </w:r>
      <w:r w:rsidR="00A76C15" w:rsidRPr="00F566BF">
        <w:rPr>
          <w:rFonts w:ascii="GHEA Grapalat" w:hAnsi="GHEA Grapalat"/>
          <w:i w:val="0"/>
          <w:lang w:val="af-ZA"/>
        </w:rPr>
        <w:t>«</w:t>
      </w:r>
      <w:r w:rsidR="006C7074">
        <w:rPr>
          <w:rFonts w:ascii="GHEA Grapalat" w:hAnsi="GHEA Grapalat"/>
          <w:i w:val="0"/>
          <w:lang w:val="af-ZA"/>
        </w:rPr>
        <w:t>Բյուրեղավան քաղաքում մարզադպրոցի կառուցման աշխատանքների որակի տեխնիկական հսկողության ծառայությունների</w:t>
      </w:r>
      <w:r w:rsidR="006C7074" w:rsidRPr="00F566BF">
        <w:rPr>
          <w:rFonts w:ascii="GHEA Grapalat" w:hAnsi="GHEA Grapalat"/>
          <w:i w:val="0"/>
          <w:lang w:val="af-ZA"/>
        </w:rPr>
        <w:t xml:space="preserve"> մատուցման</w:t>
      </w:r>
      <w:r w:rsidR="00A76C15"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ձեռքբերումը</w:t>
      </w:r>
      <w:r w:rsidR="00816505" w:rsidRPr="00F566BF">
        <w:rPr>
          <w:rFonts w:ascii="GHEA Grapalat" w:hAnsi="GHEA Grapalat"/>
          <w:i w:val="0"/>
        </w:rPr>
        <w:t xml:space="preserve"> (այսուհետ` նաև </w:t>
      </w:r>
      <w:r w:rsidR="00E260D5" w:rsidRPr="00F566BF">
        <w:rPr>
          <w:rFonts w:ascii="GHEA Grapalat" w:hAnsi="GHEA Grapalat"/>
          <w:i w:val="0"/>
        </w:rPr>
        <w:t>ծառայություն</w:t>
      </w:r>
      <w:r w:rsidR="00816505" w:rsidRPr="00F566BF">
        <w:rPr>
          <w:rFonts w:ascii="GHEA Grapalat" w:hAnsi="GHEA Grapalat"/>
          <w:i w:val="0"/>
        </w:rPr>
        <w:t>)</w:t>
      </w:r>
      <w:r w:rsidR="00C43524" w:rsidRPr="00F566BF">
        <w:rPr>
          <w:rFonts w:ascii="GHEA Grapalat" w:hAnsi="GHEA Grapalat"/>
          <w:i w:val="0"/>
          <w:lang w:val="af-ZA"/>
        </w:rPr>
        <w:t>,</w:t>
      </w:r>
      <w:r w:rsidR="00096865" w:rsidRPr="00F566BF">
        <w:rPr>
          <w:rFonts w:ascii="GHEA Grapalat" w:hAnsi="GHEA Grapalat"/>
          <w:i w:val="0"/>
          <w:lang w:val="af-ZA"/>
        </w:rPr>
        <w:t xml:space="preserve"> </w:t>
      </w:r>
      <w:r w:rsidR="00096865" w:rsidRPr="00F566BF">
        <w:rPr>
          <w:rFonts w:ascii="GHEA Grapalat" w:hAnsi="GHEA Grapalat"/>
          <w:i w:val="0"/>
        </w:rPr>
        <w:t>որ</w:t>
      </w:r>
      <w:r w:rsidR="00C41CE2">
        <w:rPr>
          <w:rFonts w:ascii="GHEA Grapalat" w:hAnsi="GHEA Grapalat"/>
          <w:i w:val="0"/>
        </w:rPr>
        <w:t>ը</w:t>
      </w:r>
      <w:r w:rsidR="00096865" w:rsidRPr="00F566BF">
        <w:rPr>
          <w:rFonts w:ascii="GHEA Grapalat" w:hAnsi="GHEA Grapalat"/>
          <w:i w:val="0"/>
          <w:lang w:val="af-ZA"/>
        </w:rPr>
        <w:t xml:space="preserve"> </w:t>
      </w:r>
      <w:r w:rsidR="00096865" w:rsidRPr="00F566BF">
        <w:rPr>
          <w:rFonts w:ascii="GHEA Grapalat" w:hAnsi="GHEA Grapalat"/>
          <w:i w:val="0"/>
        </w:rPr>
        <w:t>խմբավորված</w:t>
      </w:r>
      <w:r w:rsidR="00096865" w:rsidRPr="00F566BF">
        <w:rPr>
          <w:rFonts w:ascii="GHEA Grapalat" w:hAnsi="GHEA Grapalat"/>
          <w:i w:val="0"/>
          <w:lang w:val="af-ZA"/>
        </w:rPr>
        <w:t xml:space="preserve">  </w:t>
      </w:r>
      <w:r w:rsidR="00C41CE2">
        <w:rPr>
          <w:rFonts w:ascii="GHEA Grapalat" w:hAnsi="GHEA Grapalat"/>
          <w:i w:val="0"/>
          <w:lang w:val="af-ZA"/>
        </w:rPr>
        <w:t>է</w:t>
      </w:r>
      <w:r w:rsidR="00096865" w:rsidRPr="00F566BF">
        <w:rPr>
          <w:rFonts w:ascii="GHEA Grapalat" w:hAnsi="GHEA Grapalat"/>
          <w:i w:val="0"/>
          <w:lang w:val="af-ZA"/>
        </w:rPr>
        <w:t xml:space="preserve"> </w:t>
      </w:r>
      <w:r w:rsidR="00C41CE2">
        <w:rPr>
          <w:rFonts w:ascii="GHEA Grapalat" w:hAnsi="GHEA Grapalat"/>
          <w:i w:val="0"/>
          <w:lang w:val="af-ZA"/>
        </w:rPr>
        <w:t>մեկ</w:t>
      </w:r>
      <w:r w:rsidR="00096865" w:rsidRPr="00F566BF">
        <w:rPr>
          <w:rFonts w:ascii="GHEA Grapalat" w:hAnsi="GHEA Grapalat"/>
          <w:i w:val="0"/>
          <w:lang w:val="af-ZA"/>
        </w:rPr>
        <w:t xml:space="preserve"> </w:t>
      </w:r>
      <w:r w:rsidR="00096865" w:rsidRPr="00F566BF">
        <w:rPr>
          <w:rFonts w:ascii="GHEA Grapalat" w:hAnsi="GHEA Grapalat" w:cs="Sylfaen"/>
          <w:i w:val="0"/>
        </w:rPr>
        <w:t>չափաբաժն</w:t>
      </w:r>
      <w:r w:rsidR="00753E6E" w:rsidRPr="00F566BF">
        <w:rPr>
          <w:rFonts w:ascii="GHEA Grapalat" w:hAnsi="GHEA Grapalat" w:cs="Sylfaen"/>
          <w:i w:val="0"/>
        </w:rPr>
        <w:t>ում</w:t>
      </w:r>
      <w:r w:rsidR="00096865" w:rsidRPr="00F566BF">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F566BF" w14:paraId="2EC3CB48" w14:textId="77777777" w:rsidTr="009E1D1C">
        <w:trPr>
          <w:trHeight w:val="353"/>
        </w:trPr>
        <w:tc>
          <w:tcPr>
            <w:tcW w:w="3544" w:type="dxa"/>
            <w:gridSpan w:val="2"/>
            <w:vAlign w:val="center"/>
          </w:tcPr>
          <w:p w14:paraId="27E4CFE6" w14:textId="77777777" w:rsidR="00AF1694" w:rsidRPr="00F566BF" w:rsidRDefault="00AF1694" w:rsidP="00EF3662">
            <w:pPr>
              <w:pStyle w:val="BodyTextIndent2"/>
              <w:spacing w:line="240" w:lineRule="auto"/>
              <w:ind w:firstLine="0"/>
              <w:jc w:val="center"/>
              <w:rPr>
                <w:rFonts w:ascii="GHEA Grapalat" w:hAnsi="GHEA Grapalat"/>
                <w:b/>
                <w:bCs/>
                <w:i/>
                <w:iCs/>
                <w:sz w:val="14"/>
                <w:szCs w:val="14"/>
              </w:rPr>
            </w:pPr>
            <w:r w:rsidRPr="00F566BF">
              <w:rPr>
                <w:rFonts w:ascii="GHEA Grapalat" w:hAnsi="GHEA Grapalat"/>
                <w:b/>
                <w:bCs/>
                <w:i/>
                <w:iCs/>
                <w:sz w:val="14"/>
                <w:szCs w:val="14"/>
              </w:rPr>
              <w:t>Չափաբաժինների համարները</w:t>
            </w:r>
          </w:p>
        </w:tc>
        <w:tc>
          <w:tcPr>
            <w:tcW w:w="6806" w:type="dxa"/>
            <w:vMerge w:val="restart"/>
            <w:vAlign w:val="center"/>
          </w:tcPr>
          <w:p w14:paraId="1008702B" w14:textId="77777777" w:rsidR="00AF1694" w:rsidRPr="00F566BF" w:rsidRDefault="00AF1694" w:rsidP="00EF3662">
            <w:pPr>
              <w:pStyle w:val="BodyTextIndent2"/>
              <w:spacing w:line="240" w:lineRule="auto"/>
              <w:ind w:firstLine="0"/>
              <w:jc w:val="center"/>
              <w:rPr>
                <w:rFonts w:ascii="GHEA Grapalat" w:hAnsi="GHEA Grapalat"/>
                <w:b/>
                <w:bCs/>
                <w:i/>
                <w:iCs/>
              </w:rPr>
            </w:pPr>
            <w:r w:rsidRPr="00F566BF">
              <w:rPr>
                <w:rFonts w:ascii="GHEA Grapalat" w:hAnsi="GHEA Grapalat"/>
                <w:b/>
                <w:bCs/>
                <w:i/>
                <w:iCs/>
              </w:rPr>
              <w:t>Չափաբաժնի անվանումը</w:t>
            </w:r>
          </w:p>
        </w:tc>
      </w:tr>
      <w:tr w:rsidR="00AF1694" w:rsidRPr="00F566BF" w14:paraId="3C4421C5" w14:textId="77777777" w:rsidTr="009E1D1C">
        <w:trPr>
          <w:trHeight w:val="141"/>
        </w:trPr>
        <w:tc>
          <w:tcPr>
            <w:tcW w:w="1701" w:type="dxa"/>
            <w:vAlign w:val="center"/>
          </w:tcPr>
          <w:p w14:paraId="285A62B3" w14:textId="77777777" w:rsidR="00AF1694" w:rsidRPr="00F566BF" w:rsidRDefault="007E7500" w:rsidP="00EF3662">
            <w:pPr>
              <w:pStyle w:val="BodyTextIndent2"/>
              <w:spacing w:line="240" w:lineRule="auto"/>
              <w:jc w:val="center"/>
              <w:rPr>
                <w:rFonts w:ascii="GHEA Grapalat" w:hAnsi="GHEA Grapalat"/>
                <w:b/>
                <w:bCs/>
                <w:i/>
                <w:iCs/>
                <w:sz w:val="14"/>
                <w:szCs w:val="14"/>
              </w:rPr>
            </w:pPr>
            <w:r w:rsidRPr="00F566BF">
              <w:rPr>
                <w:rFonts w:ascii="GHEA Grapalat" w:hAnsi="GHEA Grapalat"/>
                <w:b/>
                <w:bCs/>
                <w:i/>
                <w:iCs/>
                <w:sz w:val="14"/>
                <w:szCs w:val="14"/>
              </w:rPr>
              <w:t>համարները</w:t>
            </w:r>
          </w:p>
        </w:tc>
        <w:tc>
          <w:tcPr>
            <w:tcW w:w="1843" w:type="dxa"/>
            <w:vAlign w:val="center"/>
          </w:tcPr>
          <w:p w14:paraId="2E8922D4" w14:textId="77777777" w:rsidR="00AF1694" w:rsidRPr="00F566BF" w:rsidRDefault="007E7500" w:rsidP="00EF3662">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6806" w:type="dxa"/>
            <w:vMerge/>
            <w:vAlign w:val="center"/>
          </w:tcPr>
          <w:p w14:paraId="5E09E286" w14:textId="77777777" w:rsidR="00AF1694" w:rsidRPr="00F566BF" w:rsidRDefault="00AF1694" w:rsidP="00EF3662">
            <w:pPr>
              <w:pStyle w:val="BodyTextIndent2"/>
              <w:spacing w:line="240" w:lineRule="auto"/>
              <w:ind w:firstLine="0"/>
              <w:jc w:val="center"/>
              <w:rPr>
                <w:rFonts w:ascii="GHEA Grapalat" w:hAnsi="GHEA Grapalat"/>
                <w:b/>
                <w:bCs/>
                <w:i/>
                <w:iCs/>
              </w:rPr>
            </w:pPr>
          </w:p>
        </w:tc>
      </w:tr>
      <w:tr w:rsidR="00AF1694" w:rsidRPr="00D042EC" w14:paraId="382849A2" w14:textId="77777777" w:rsidTr="009E1D1C">
        <w:tc>
          <w:tcPr>
            <w:tcW w:w="1701" w:type="dxa"/>
            <w:vAlign w:val="center"/>
          </w:tcPr>
          <w:p w14:paraId="1CD05C68" w14:textId="77777777" w:rsidR="00AF1694" w:rsidRPr="00F566BF" w:rsidRDefault="00AF1694" w:rsidP="00EF3662">
            <w:pPr>
              <w:pStyle w:val="BodyTextIndent2"/>
              <w:spacing w:line="240" w:lineRule="auto"/>
              <w:ind w:firstLine="0"/>
              <w:jc w:val="center"/>
              <w:rPr>
                <w:rFonts w:ascii="GHEA Grapalat" w:hAnsi="GHEA Grapalat"/>
                <w:sz w:val="16"/>
              </w:rPr>
            </w:pPr>
            <w:r w:rsidRPr="00F566BF">
              <w:rPr>
                <w:rFonts w:ascii="GHEA Grapalat" w:hAnsi="GHEA Grapalat"/>
                <w:sz w:val="16"/>
              </w:rPr>
              <w:t>1</w:t>
            </w:r>
          </w:p>
        </w:tc>
        <w:tc>
          <w:tcPr>
            <w:tcW w:w="1843" w:type="dxa"/>
            <w:vAlign w:val="center"/>
          </w:tcPr>
          <w:p w14:paraId="0075D375" w14:textId="03C54CC9" w:rsidR="00AF1694" w:rsidRPr="00F566BF" w:rsidRDefault="00CC6337" w:rsidP="00AF1694">
            <w:pPr>
              <w:pStyle w:val="BodyTextIndent2"/>
              <w:spacing w:line="240" w:lineRule="auto"/>
              <w:ind w:firstLine="0"/>
              <w:jc w:val="center"/>
              <w:rPr>
                <w:rFonts w:ascii="GHEA Grapalat" w:hAnsi="GHEA Grapalat"/>
                <w:sz w:val="16"/>
              </w:rPr>
            </w:pPr>
            <w:r>
              <w:rPr>
                <w:rFonts w:ascii="GHEA Grapalat" w:hAnsi="GHEA Grapalat"/>
                <w:sz w:val="16"/>
              </w:rPr>
              <w:t>6862930</w:t>
            </w:r>
          </w:p>
        </w:tc>
        <w:tc>
          <w:tcPr>
            <w:tcW w:w="6806" w:type="dxa"/>
            <w:vAlign w:val="center"/>
          </w:tcPr>
          <w:p w14:paraId="433DE288" w14:textId="49ABB42B" w:rsidR="00AF1694" w:rsidRPr="00F566BF" w:rsidRDefault="00AF1694" w:rsidP="00EF3662">
            <w:pPr>
              <w:pStyle w:val="BodyTextIndent2"/>
              <w:spacing w:line="240" w:lineRule="auto"/>
              <w:ind w:firstLine="0"/>
              <w:rPr>
                <w:rFonts w:ascii="GHEA Grapalat" w:hAnsi="GHEA Grapalat"/>
                <w:u w:val="single"/>
                <w:vertAlign w:val="subscript"/>
              </w:rPr>
            </w:pPr>
            <w:r w:rsidRPr="00F566BF">
              <w:rPr>
                <w:rFonts w:ascii="GHEA Grapalat" w:hAnsi="GHEA Grapalat"/>
                <w:u w:val="single"/>
              </w:rPr>
              <w:t>«</w:t>
            </w:r>
            <w:r w:rsidR="00C41CE2">
              <w:rPr>
                <w:rFonts w:ascii="GHEA Grapalat" w:hAnsi="GHEA Grapalat"/>
                <w:i/>
              </w:rPr>
              <w:t xml:space="preserve"> Բյուրեղավան քաղաքում մարզադպրոցի կառուցման աշխատանքների որակի տեխնիկական հսկողության ծառայությունների</w:t>
            </w:r>
            <w:r w:rsidR="00C41CE2" w:rsidRPr="00F566BF">
              <w:rPr>
                <w:rFonts w:ascii="GHEA Grapalat" w:hAnsi="GHEA Grapalat"/>
                <w:i/>
              </w:rPr>
              <w:t xml:space="preserve"> մատուցման </w:t>
            </w:r>
            <w:r w:rsidRPr="00F566BF">
              <w:rPr>
                <w:rFonts w:ascii="GHEA Grapalat" w:hAnsi="GHEA Grapalat"/>
                <w:u w:val="single"/>
              </w:rPr>
              <w:t>»</w:t>
            </w:r>
          </w:p>
        </w:tc>
      </w:tr>
      <w:tr w:rsidR="00AF1694" w:rsidRPr="00F566BF" w14:paraId="6FC20285" w14:textId="77777777" w:rsidTr="009E1D1C">
        <w:tc>
          <w:tcPr>
            <w:tcW w:w="1701" w:type="dxa"/>
            <w:vAlign w:val="center"/>
          </w:tcPr>
          <w:p w14:paraId="779BC32D" w14:textId="77777777" w:rsidR="00AF1694" w:rsidRPr="00F566BF" w:rsidRDefault="00AF1694" w:rsidP="00EF3662">
            <w:pPr>
              <w:pStyle w:val="BodyTextIndent2"/>
              <w:spacing w:line="240" w:lineRule="auto"/>
              <w:ind w:firstLine="0"/>
              <w:jc w:val="center"/>
              <w:rPr>
                <w:rFonts w:ascii="GHEA Grapalat" w:hAnsi="GHEA Grapalat"/>
              </w:rPr>
            </w:pPr>
            <w:r w:rsidRPr="00F566BF">
              <w:rPr>
                <w:rFonts w:ascii="GHEA Grapalat" w:hAnsi="GHEA Grapalat"/>
              </w:rPr>
              <w:t>...</w:t>
            </w:r>
          </w:p>
        </w:tc>
        <w:tc>
          <w:tcPr>
            <w:tcW w:w="1843" w:type="dxa"/>
            <w:vAlign w:val="center"/>
          </w:tcPr>
          <w:p w14:paraId="2D9B8059" w14:textId="77777777" w:rsidR="00AF1694" w:rsidRPr="00F566BF" w:rsidRDefault="00AF1694" w:rsidP="00AF1694">
            <w:pPr>
              <w:pStyle w:val="BodyTextIndent2"/>
              <w:spacing w:line="240" w:lineRule="auto"/>
              <w:ind w:firstLine="0"/>
              <w:jc w:val="center"/>
              <w:rPr>
                <w:rFonts w:ascii="GHEA Grapalat" w:hAnsi="GHEA Grapalat"/>
              </w:rPr>
            </w:pPr>
          </w:p>
        </w:tc>
        <w:tc>
          <w:tcPr>
            <w:tcW w:w="6806" w:type="dxa"/>
            <w:vAlign w:val="center"/>
          </w:tcPr>
          <w:p w14:paraId="4197987E" w14:textId="77777777" w:rsidR="00AF1694" w:rsidRPr="00F566BF" w:rsidRDefault="00AF1694" w:rsidP="00EF3662">
            <w:pPr>
              <w:pStyle w:val="BodyTextIndent2"/>
              <w:spacing w:line="240" w:lineRule="auto"/>
              <w:ind w:firstLine="0"/>
              <w:rPr>
                <w:rFonts w:ascii="GHEA Grapalat" w:hAnsi="GHEA Grapalat"/>
              </w:rPr>
            </w:pPr>
            <w:r w:rsidRPr="00F566BF">
              <w:rPr>
                <w:rFonts w:ascii="GHEA Grapalat" w:hAnsi="GHEA Grapalat"/>
              </w:rPr>
              <w:t>...</w:t>
            </w:r>
          </w:p>
        </w:tc>
      </w:tr>
    </w:tbl>
    <w:p w14:paraId="00E7A5FA" w14:textId="5BDEF01B" w:rsidR="00096865" w:rsidRPr="00F566BF" w:rsidRDefault="007F0755" w:rsidP="00EF3662">
      <w:pPr>
        <w:pStyle w:val="BodyTextIndent2"/>
        <w:spacing w:line="240" w:lineRule="auto"/>
        <w:ind w:firstLine="567"/>
        <w:rPr>
          <w:rFonts w:ascii="GHEA Grapalat" w:hAnsi="GHEA Grapalat"/>
        </w:rPr>
      </w:pPr>
      <w:r w:rsidRPr="00F566BF">
        <w:rPr>
          <w:rFonts w:ascii="GHEA Grapalat" w:hAnsi="GHEA Grapalat"/>
        </w:rPr>
        <w:t xml:space="preserve">Ծառայության </w:t>
      </w:r>
      <w:r w:rsidR="00096865" w:rsidRPr="00F566BF">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F566BF">
        <w:rPr>
          <w:rFonts w:ascii="GHEA Grapalat" w:hAnsi="GHEA Grapalat"/>
        </w:rPr>
        <w:t xml:space="preserve">կնքվելիք </w:t>
      </w:r>
      <w:r w:rsidR="00096865" w:rsidRPr="00F566BF">
        <w:rPr>
          <w:rFonts w:ascii="GHEA Grapalat" w:hAnsi="GHEA Grapalat"/>
        </w:rPr>
        <w:t xml:space="preserve">պայմանագրի անբաժանելի մասը, որի նախագիծը ներկայացված է սույն </w:t>
      </w:r>
      <w:r w:rsidR="00096865" w:rsidRPr="009A6B5D">
        <w:rPr>
          <w:rFonts w:ascii="GHEA Grapalat" w:hAnsi="GHEA Grapalat"/>
        </w:rPr>
        <w:t xml:space="preserve">հրավերի </w:t>
      </w:r>
      <w:r w:rsidR="00096865" w:rsidRPr="00F71502">
        <w:rPr>
          <w:rFonts w:ascii="GHEA Grapalat" w:hAnsi="GHEA Grapalat"/>
        </w:rPr>
        <w:t xml:space="preserve">N </w:t>
      </w:r>
      <w:r w:rsidR="00F473D6" w:rsidRPr="00F71502">
        <w:rPr>
          <w:rFonts w:ascii="GHEA Grapalat" w:hAnsi="GHEA Grapalat"/>
        </w:rPr>
        <w:t>6</w:t>
      </w:r>
      <w:r w:rsidR="00096865" w:rsidRPr="009A6B5D">
        <w:rPr>
          <w:rFonts w:ascii="GHEA Grapalat" w:hAnsi="GHEA Grapalat"/>
        </w:rPr>
        <w:t xml:space="preserve"> հավելվածում</w:t>
      </w:r>
      <w:r w:rsidR="004D5671" w:rsidRPr="00F566BF">
        <w:rPr>
          <w:rFonts w:ascii="GHEA Grapalat" w:hAnsi="GHEA Grapalat"/>
        </w:rPr>
        <w:t>։</w:t>
      </w:r>
    </w:p>
    <w:p w14:paraId="12B880B7" w14:textId="77777777" w:rsidR="00845AA5" w:rsidRPr="00F566BF" w:rsidRDefault="00845AA5" w:rsidP="00EF3662">
      <w:pPr>
        <w:ind w:firstLine="567"/>
        <w:rPr>
          <w:rFonts w:ascii="GHEA Grapalat" w:hAnsi="GHEA Grapalat" w:cs="Sylfaen"/>
          <w:i/>
          <w:sz w:val="20"/>
          <w:lang w:val="es-ES"/>
        </w:rPr>
      </w:pPr>
    </w:p>
    <w:p w14:paraId="4B2EADF8" w14:textId="77777777" w:rsidR="00096865" w:rsidRPr="00F566BF" w:rsidRDefault="002B32D6" w:rsidP="00EF3662">
      <w:pPr>
        <w:jc w:val="center"/>
        <w:rPr>
          <w:rFonts w:ascii="GHEA Grapalat" w:hAnsi="GHEA Grapalat"/>
          <w:b/>
          <w:sz w:val="20"/>
          <w:lang w:val="es-ES"/>
        </w:rPr>
      </w:pPr>
      <w:r w:rsidRPr="00F566BF">
        <w:rPr>
          <w:rFonts w:ascii="GHEA Grapalat" w:hAnsi="GHEA Grapalat"/>
          <w:b/>
          <w:sz w:val="20"/>
          <w:lang w:val="es-ES"/>
        </w:rPr>
        <w:t xml:space="preserve">2.  </w:t>
      </w:r>
      <w:r w:rsidRPr="00F566BF">
        <w:rPr>
          <w:rFonts w:ascii="GHEA Grapalat" w:hAnsi="GHEA Grapalat" w:cs="Sylfaen"/>
          <w:b/>
          <w:sz w:val="20"/>
        </w:rPr>
        <w:t>ՄԱՍՆԱԿՑԻ</w:t>
      </w:r>
      <w:r w:rsidRPr="00F566BF">
        <w:rPr>
          <w:rFonts w:ascii="GHEA Grapalat" w:hAnsi="GHEA Grapalat"/>
          <w:b/>
          <w:sz w:val="20"/>
          <w:lang w:val="es-ES"/>
        </w:rPr>
        <w:t xml:space="preserve"> </w:t>
      </w:r>
      <w:r w:rsidRPr="00F566BF">
        <w:rPr>
          <w:rFonts w:ascii="GHEA Grapalat" w:hAnsi="GHEA Grapalat" w:cs="Sylfaen"/>
          <w:b/>
          <w:sz w:val="20"/>
        </w:rPr>
        <w:t>ՄԱՍՆԱԿՑՈՒԹՅԱՆ</w:t>
      </w:r>
      <w:r w:rsidRPr="00F566BF">
        <w:rPr>
          <w:rFonts w:ascii="GHEA Grapalat" w:hAnsi="GHEA Grapalat"/>
          <w:b/>
          <w:sz w:val="20"/>
          <w:lang w:val="es-ES"/>
        </w:rPr>
        <w:t xml:space="preserve"> </w:t>
      </w:r>
      <w:r w:rsidRPr="00F566BF">
        <w:rPr>
          <w:rFonts w:ascii="GHEA Grapalat" w:hAnsi="GHEA Grapalat" w:cs="Sylfaen"/>
          <w:b/>
          <w:sz w:val="20"/>
        </w:rPr>
        <w:t>ԻՐԱՎՈՒՆՔԻ</w:t>
      </w:r>
      <w:r w:rsidRPr="00F566BF">
        <w:rPr>
          <w:rFonts w:ascii="GHEA Grapalat" w:hAnsi="GHEA Grapalat"/>
          <w:b/>
          <w:sz w:val="20"/>
          <w:lang w:val="es-ES"/>
        </w:rPr>
        <w:t xml:space="preserve"> </w:t>
      </w:r>
      <w:r w:rsidRPr="00F566BF">
        <w:rPr>
          <w:rFonts w:ascii="GHEA Grapalat" w:hAnsi="GHEA Grapalat" w:cs="Sylfaen"/>
          <w:b/>
          <w:sz w:val="20"/>
        </w:rPr>
        <w:t>ՊԱՀԱՆՋՆԵՐԸ</w:t>
      </w:r>
      <w:r w:rsidRPr="00F566BF">
        <w:rPr>
          <w:rFonts w:ascii="GHEA Grapalat" w:hAnsi="GHEA Grapalat"/>
          <w:b/>
          <w:sz w:val="20"/>
          <w:lang w:val="es-ES"/>
        </w:rPr>
        <w:t xml:space="preserve">, </w:t>
      </w:r>
      <w:r w:rsidRPr="00F566BF">
        <w:rPr>
          <w:rFonts w:ascii="GHEA Grapalat" w:hAnsi="GHEA Grapalat" w:cs="Sylfaen"/>
          <w:b/>
          <w:sz w:val="20"/>
        </w:rPr>
        <w:t>ՈՐԱԿԱՎՈՐՄԱՆ</w:t>
      </w:r>
      <w:r w:rsidRPr="00F566BF">
        <w:rPr>
          <w:rFonts w:ascii="GHEA Grapalat" w:hAnsi="GHEA Grapalat"/>
          <w:b/>
          <w:sz w:val="20"/>
          <w:lang w:val="es-ES"/>
        </w:rPr>
        <w:t xml:space="preserve"> </w:t>
      </w:r>
      <w:r w:rsidRPr="00F566BF">
        <w:rPr>
          <w:rFonts w:ascii="GHEA Grapalat" w:hAnsi="GHEA Grapalat" w:cs="Sylfaen"/>
          <w:b/>
          <w:sz w:val="20"/>
        </w:rPr>
        <w:t>ՉԱՓԱՆԻՇՆԵՐԸ</w:t>
      </w:r>
      <w:r w:rsidRPr="00F566BF">
        <w:rPr>
          <w:rFonts w:ascii="GHEA Grapalat" w:hAnsi="GHEA Grapalat"/>
          <w:b/>
          <w:sz w:val="20"/>
          <w:lang w:val="es-ES"/>
        </w:rPr>
        <w:t xml:space="preserve">  ԵՎ </w:t>
      </w:r>
      <w:r w:rsidRPr="00F566BF">
        <w:rPr>
          <w:rFonts w:ascii="GHEA Grapalat" w:hAnsi="GHEA Grapalat" w:cs="Sylfaen"/>
          <w:b/>
          <w:sz w:val="20"/>
        </w:rPr>
        <w:t>ԴՐԱՆՑ</w:t>
      </w:r>
      <w:r w:rsidRPr="00F566BF">
        <w:rPr>
          <w:rFonts w:ascii="GHEA Grapalat" w:hAnsi="GHEA Grapalat"/>
          <w:b/>
          <w:sz w:val="20"/>
          <w:lang w:val="es-ES"/>
        </w:rPr>
        <w:t xml:space="preserve"> </w:t>
      </w:r>
      <w:r w:rsidRPr="00F566BF">
        <w:rPr>
          <w:rFonts w:ascii="GHEA Grapalat" w:hAnsi="GHEA Grapalat" w:cs="Sylfaen"/>
          <w:b/>
          <w:sz w:val="20"/>
          <w:lang w:val="es-ES"/>
        </w:rPr>
        <w:t>Գ</w:t>
      </w:r>
      <w:r w:rsidRPr="00F566BF">
        <w:rPr>
          <w:rFonts w:ascii="GHEA Grapalat" w:hAnsi="GHEA Grapalat" w:cs="Sylfaen"/>
          <w:b/>
          <w:sz w:val="20"/>
        </w:rPr>
        <w:t>ՆԱՀԱՏՄԱՆ</w:t>
      </w:r>
      <w:r w:rsidRPr="00F566BF">
        <w:rPr>
          <w:rFonts w:ascii="GHEA Grapalat" w:hAnsi="GHEA Grapalat"/>
          <w:b/>
          <w:sz w:val="20"/>
          <w:lang w:val="es-ES"/>
        </w:rPr>
        <w:t xml:space="preserve"> </w:t>
      </w:r>
      <w:r w:rsidRPr="00F566BF">
        <w:rPr>
          <w:rFonts w:ascii="GHEA Grapalat" w:hAnsi="GHEA Grapalat" w:cs="Sylfaen"/>
          <w:b/>
          <w:sz w:val="20"/>
        </w:rPr>
        <w:t>ԿԱՐ</w:t>
      </w:r>
      <w:r w:rsidRPr="00F566BF">
        <w:rPr>
          <w:rFonts w:ascii="GHEA Grapalat" w:hAnsi="GHEA Grapalat" w:cs="Sylfaen"/>
          <w:b/>
          <w:sz w:val="20"/>
          <w:lang w:val="es-ES"/>
        </w:rPr>
        <w:t>Գ</w:t>
      </w:r>
      <w:r w:rsidRPr="00F566BF">
        <w:rPr>
          <w:rFonts w:ascii="GHEA Grapalat" w:hAnsi="GHEA Grapalat" w:cs="Sylfaen"/>
          <w:b/>
          <w:sz w:val="20"/>
        </w:rPr>
        <w:t>Ը</w:t>
      </w:r>
      <w:r w:rsidRPr="00F566BF">
        <w:rPr>
          <w:rFonts w:ascii="GHEA Grapalat" w:hAnsi="GHEA Grapalat"/>
          <w:b/>
          <w:sz w:val="20"/>
          <w:lang w:val="es-ES"/>
        </w:rPr>
        <w:t xml:space="preserve"> </w:t>
      </w:r>
    </w:p>
    <w:p w14:paraId="58D4D37E" w14:textId="77777777" w:rsidR="00096865" w:rsidRPr="00F566BF" w:rsidRDefault="00096865" w:rsidP="00EF3662">
      <w:pPr>
        <w:ind w:firstLine="567"/>
        <w:jc w:val="both"/>
        <w:rPr>
          <w:rFonts w:ascii="GHEA Grapalat" w:hAnsi="GHEA Grapalat"/>
          <w:szCs w:val="22"/>
          <w:lang w:val="es-ES"/>
        </w:rPr>
      </w:pPr>
    </w:p>
    <w:p w14:paraId="77C25ECA" w14:textId="77777777" w:rsidR="00753E6E" w:rsidRPr="00F566BF" w:rsidRDefault="00096865" w:rsidP="00EF3662">
      <w:pPr>
        <w:ind w:firstLine="567"/>
        <w:jc w:val="both"/>
        <w:rPr>
          <w:rFonts w:ascii="GHEA Grapalat" w:hAnsi="GHEA Grapalat" w:cs="Arial Armenian"/>
          <w:sz w:val="20"/>
          <w:lang w:val="es-ES"/>
        </w:rPr>
      </w:pPr>
      <w:r w:rsidRPr="00F566BF">
        <w:rPr>
          <w:rFonts w:ascii="GHEA Grapalat" w:hAnsi="GHEA Grapalat" w:cs="Arial Armenian"/>
          <w:sz w:val="20"/>
          <w:lang w:val="es-ES"/>
        </w:rPr>
        <w:t xml:space="preserve">2.1 </w:t>
      </w:r>
      <w:r w:rsidR="00753E6E" w:rsidRPr="00F566BF">
        <w:rPr>
          <w:rFonts w:ascii="GHEA Grapalat" w:hAnsi="GHEA Grapalat" w:cs="Sylfaen"/>
          <w:sz w:val="20"/>
          <w:lang w:val="ru-RU"/>
        </w:rPr>
        <w:t>Սույն</w:t>
      </w:r>
      <w:r w:rsidR="00753E6E" w:rsidRPr="00F566BF">
        <w:rPr>
          <w:rFonts w:ascii="GHEA Grapalat" w:hAnsi="GHEA Grapalat" w:cs="Arial Armenian"/>
          <w:sz w:val="20"/>
          <w:lang w:val="es-ES"/>
        </w:rPr>
        <w:t xml:space="preserve"> </w:t>
      </w:r>
      <w:r w:rsidR="00EB487B" w:rsidRPr="00F566BF">
        <w:rPr>
          <w:rFonts w:ascii="GHEA Grapalat" w:hAnsi="GHEA Grapalat" w:cs="Arial Armenian"/>
          <w:sz w:val="20"/>
          <w:lang w:val="es-ES"/>
        </w:rPr>
        <w:t xml:space="preserve"> </w:t>
      </w:r>
      <w:r w:rsidR="006F49AA" w:rsidRPr="00F566BF">
        <w:rPr>
          <w:rFonts w:ascii="GHEA Grapalat" w:hAnsi="GHEA Grapalat" w:cs="Arial Armenian"/>
          <w:sz w:val="20"/>
          <w:lang w:val="es-ES"/>
        </w:rPr>
        <w:t xml:space="preserve">ընթացակարգին </w:t>
      </w:r>
      <w:r w:rsidR="00753E6E" w:rsidRPr="00F566BF">
        <w:rPr>
          <w:rFonts w:ascii="GHEA Grapalat" w:hAnsi="GHEA Grapalat" w:cs="Sylfaen"/>
          <w:sz w:val="20"/>
          <w:lang w:val="ru-RU"/>
        </w:rPr>
        <w:t>մասնակցելու</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իրավունք</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չունեն</w:t>
      </w:r>
      <w:r w:rsidR="00753E6E" w:rsidRPr="00F566BF">
        <w:rPr>
          <w:rFonts w:ascii="GHEA Grapalat" w:hAnsi="GHEA Grapalat" w:cs="Arial Armenian"/>
          <w:sz w:val="20"/>
          <w:lang w:val="es-ES"/>
        </w:rPr>
        <w:t xml:space="preserve"> </w:t>
      </w:r>
      <w:r w:rsidR="00753E6E" w:rsidRPr="00F566BF">
        <w:rPr>
          <w:rFonts w:ascii="GHEA Grapalat" w:hAnsi="GHEA Grapalat" w:cs="Sylfaen"/>
          <w:sz w:val="20"/>
          <w:lang w:val="ru-RU"/>
        </w:rPr>
        <w:t>անձինք</w:t>
      </w:r>
      <w:r w:rsidR="00753E6E" w:rsidRPr="00F566BF">
        <w:rPr>
          <w:rFonts w:ascii="GHEA Grapalat" w:hAnsi="GHEA Grapalat" w:cs="Sylfaen"/>
          <w:sz w:val="20"/>
          <w:lang w:val="es-ES"/>
        </w:rPr>
        <w:t>.</w:t>
      </w:r>
    </w:p>
    <w:p w14:paraId="76BB594D" w14:textId="77777777"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1)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դատական</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ճանաչվել</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սնանկ</w:t>
      </w:r>
      <w:r w:rsidRPr="00F566BF">
        <w:rPr>
          <w:rFonts w:ascii="GHEA Grapalat" w:hAnsi="GHEA Grapalat"/>
          <w:sz w:val="20"/>
          <w:szCs w:val="20"/>
          <w:lang w:val="es-ES"/>
        </w:rPr>
        <w:t xml:space="preserve">. </w:t>
      </w:r>
    </w:p>
    <w:p w14:paraId="0C5DCACC" w14:textId="028C15E8"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sz w:val="20"/>
          <w:szCs w:val="20"/>
          <w:lang w:val="es-ES"/>
        </w:rPr>
        <w:t xml:space="preserve">3)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որոնց</w:t>
      </w:r>
      <w:r w:rsidRPr="00F566BF">
        <w:rPr>
          <w:rFonts w:ascii="GHEA Grapalat" w:hAnsi="GHEA Grapalat"/>
          <w:sz w:val="20"/>
          <w:szCs w:val="20"/>
          <w:lang w:val="es-ES"/>
        </w:rPr>
        <w:t xml:space="preserve"> </w:t>
      </w:r>
      <w:r w:rsidRPr="00F566BF">
        <w:rPr>
          <w:rFonts w:ascii="GHEA Grapalat" w:hAnsi="GHEA Grapalat" w:cs="Sylfaen"/>
          <w:sz w:val="20"/>
          <w:szCs w:val="20"/>
        </w:rPr>
        <w:t>գործադիր</w:t>
      </w:r>
      <w:r w:rsidRPr="00F566BF">
        <w:rPr>
          <w:rFonts w:ascii="GHEA Grapalat" w:hAnsi="GHEA Grapalat"/>
          <w:sz w:val="20"/>
          <w:szCs w:val="20"/>
          <w:lang w:val="es-ES"/>
        </w:rPr>
        <w:t xml:space="preserve"> </w:t>
      </w:r>
      <w:r w:rsidRPr="00F566BF">
        <w:rPr>
          <w:rFonts w:ascii="GHEA Grapalat" w:hAnsi="GHEA Grapalat" w:cs="Sylfaen"/>
          <w:sz w:val="20"/>
          <w:szCs w:val="20"/>
        </w:rPr>
        <w:t>մարմնի</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ներկայացուցիչը</w:t>
      </w:r>
      <w:r w:rsidRPr="00F566BF">
        <w:rPr>
          <w:rFonts w:ascii="GHEA Grapalat" w:hAnsi="GHEA Grapalat"/>
          <w:sz w:val="20"/>
          <w:szCs w:val="20"/>
          <w:lang w:val="es-ES"/>
        </w:rPr>
        <w:t xml:space="preserve"> </w:t>
      </w:r>
      <w:r w:rsidRPr="00F566BF">
        <w:rPr>
          <w:rFonts w:ascii="GHEA Grapalat" w:hAnsi="GHEA Grapalat" w:cs="Sylfaen"/>
          <w:sz w:val="20"/>
          <w:szCs w:val="20"/>
        </w:rPr>
        <w:t>հայտը</w:t>
      </w:r>
      <w:r w:rsidRPr="00F566BF">
        <w:rPr>
          <w:rFonts w:ascii="GHEA Grapalat" w:hAnsi="GHEA Grapalat"/>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cs="Sylfaen"/>
          <w:sz w:val="20"/>
          <w:szCs w:val="20"/>
        </w:rPr>
        <w:t>օրվան</w:t>
      </w:r>
      <w:r w:rsidRPr="00F566BF">
        <w:rPr>
          <w:rFonts w:ascii="GHEA Grapalat" w:hAnsi="GHEA Grapalat"/>
          <w:sz w:val="20"/>
          <w:szCs w:val="20"/>
          <w:lang w:val="es-ES"/>
        </w:rPr>
        <w:t xml:space="preserve"> </w:t>
      </w:r>
      <w:r w:rsidRPr="00F566BF">
        <w:rPr>
          <w:rFonts w:ascii="GHEA Grapalat" w:hAnsi="GHEA Grapalat" w:cs="Sylfaen"/>
          <w:sz w:val="20"/>
          <w:szCs w:val="20"/>
        </w:rPr>
        <w:t>նախորդող</w:t>
      </w:r>
      <w:r w:rsidRPr="00F566BF">
        <w:rPr>
          <w:rFonts w:ascii="GHEA Grapalat" w:hAnsi="GHEA Grapalat"/>
          <w:sz w:val="20"/>
          <w:szCs w:val="20"/>
          <w:lang w:val="es-ES"/>
        </w:rPr>
        <w:t xml:space="preserve"> </w:t>
      </w:r>
      <w:r w:rsidR="007E7500">
        <w:rPr>
          <w:rFonts w:ascii="GHEA Grapalat" w:hAnsi="GHEA Grapalat" w:cs="Sylfaen"/>
          <w:sz w:val="20"/>
          <w:szCs w:val="20"/>
          <w:lang w:val="hy-AM"/>
        </w:rPr>
        <w:t>հինգ</w:t>
      </w:r>
      <w:r w:rsidRPr="00F566BF">
        <w:rPr>
          <w:rFonts w:ascii="GHEA Grapalat" w:hAnsi="GHEA Grapalat" w:cs="Sylfaen"/>
          <w:sz w:val="20"/>
          <w:szCs w:val="20"/>
        </w:rPr>
        <w:t>տարիների</w:t>
      </w:r>
      <w:r w:rsidRPr="00F566BF">
        <w:rPr>
          <w:rFonts w:ascii="GHEA Grapalat" w:hAnsi="GHEA Grapalat"/>
          <w:sz w:val="20"/>
          <w:szCs w:val="20"/>
          <w:lang w:val="es-ES"/>
        </w:rPr>
        <w:t xml:space="preserve"> </w:t>
      </w:r>
      <w:r w:rsidRPr="00F566BF">
        <w:rPr>
          <w:rFonts w:ascii="GHEA Grapalat" w:hAnsi="GHEA Grapalat" w:cs="Sylfaen"/>
          <w:sz w:val="20"/>
          <w:szCs w:val="20"/>
        </w:rPr>
        <w:t>ընթացքում</w:t>
      </w:r>
      <w:r w:rsidRPr="00F566BF">
        <w:rPr>
          <w:rFonts w:ascii="GHEA Grapalat" w:hAnsi="GHEA Grapalat"/>
          <w:sz w:val="20"/>
          <w:szCs w:val="20"/>
          <w:lang w:val="es-ES"/>
        </w:rPr>
        <w:t xml:space="preserve"> </w:t>
      </w:r>
      <w:r w:rsidRPr="00F566BF">
        <w:rPr>
          <w:rFonts w:ascii="GHEA Grapalat" w:hAnsi="GHEA Grapalat" w:cs="Sylfaen"/>
          <w:sz w:val="20"/>
          <w:szCs w:val="20"/>
        </w:rPr>
        <w:t>դատապարտված</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cs="Sylfaen"/>
          <w:sz w:val="20"/>
          <w:szCs w:val="20"/>
        </w:rPr>
        <w:t>եղել</w:t>
      </w:r>
      <w:r w:rsidRPr="00F566BF">
        <w:rPr>
          <w:rFonts w:ascii="GHEA Grapalat" w:hAnsi="GHEA Grapalat"/>
          <w:sz w:val="20"/>
          <w:szCs w:val="20"/>
          <w:lang w:val="es-ES"/>
        </w:rPr>
        <w:t xml:space="preserve"> </w:t>
      </w:r>
      <w:r w:rsidRPr="00F566BF">
        <w:rPr>
          <w:rFonts w:ascii="GHEA Grapalat" w:hAnsi="GHEA Grapalat"/>
          <w:sz w:val="20"/>
          <w:szCs w:val="20"/>
        </w:rPr>
        <w:t>ահաբեկչության</w:t>
      </w:r>
      <w:r w:rsidRPr="00F566BF">
        <w:rPr>
          <w:rFonts w:ascii="GHEA Grapalat" w:hAnsi="GHEA Grapalat"/>
          <w:sz w:val="20"/>
          <w:szCs w:val="20"/>
          <w:lang w:val="es-ES"/>
        </w:rPr>
        <w:t xml:space="preserve"> </w:t>
      </w:r>
      <w:r w:rsidRPr="00F566BF">
        <w:rPr>
          <w:rFonts w:ascii="GHEA Grapalat" w:hAnsi="GHEA Grapalat"/>
          <w:sz w:val="20"/>
          <w:szCs w:val="20"/>
        </w:rPr>
        <w:t>ֆինանսավորման</w:t>
      </w:r>
      <w:r w:rsidRPr="00F566BF">
        <w:rPr>
          <w:rFonts w:ascii="GHEA Grapalat" w:hAnsi="GHEA Grapalat"/>
          <w:sz w:val="20"/>
          <w:szCs w:val="20"/>
          <w:lang w:val="es-ES"/>
        </w:rPr>
        <w:t xml:space="preserve">, </w:t>
      </w:r>
      <w:r w:rsidRPr="00F566BF">
        <w:rPr>
          <w:rFonts w:ascii="GHEA Grapalat" w:hAnsi="GHEA Grapalat"/>
          <w:sz w:val="20"/>
          <w:szCs w:val="20"/>
        </w:rPr>
        <w:t>երեխայի</w:t>
      </w:r>
      <w:r w:rsidRPr="00F566BF">
        <w:rPr>
          <w:rFonts w:ascii="GHEA Grapalat" w:hAnsi="GHEA Grapalat"/>
          <w:sz w:val="20"/>
          <w:szCs w:val="20"/>
          <w:lang w:val="es-ES"/>
        </w:rPr>
        <w:t xml:space="preserve"> </w:t>
      </w:r>
      <w:r w:rsidRPr="00F566BF">
        <w:rPr>
          <w:rFonts w:ascii="GHEA Grapalat" w:hAnsi="GHEA Grapalat"/>
          <w:sz w:val="20"/>
          <w:szCs w:val="20"/>
        </w:rPr>
        <w:t>շահագործման</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մարդկային</w:t>
      </w:r>
      <w:r w:rsidRPr="00F566BF">
        <w:rPr>
          <w:rFonts w:ascii="GHEA Grapalat" w:hAnsi="GHEA Grapalat"/>
          <w:sz w:val="20"/>
          <w:szCs w:val="20"/>
          <w:lang w:val="es-ES"/>
        </w:rPr>
        <w:t xml:space="preserve"> </w:t>
      </w:r>
      <w:r w:rsidRPr="00F566BF">
        <w:rPr>
          <w:rFonts w:ascii="GHEA Grapalat" w:hAnsi="GHEA Grapalat"/>
          <w:sz w:val="20"/>
          <w:szCs w:val="20"/>
        </w:rPr>
        <w:t>թրաֆիքինգ</w:t>
      </w:r>
      <w:r w:rsidRPr="00F566BF">
        <w:rPr>
          <w:rFonts w:ascii="GHEA Grapalat" w:hAnsi="GHEA Grapalat"/>
          <w:sz w:val="20"/>
          <w:szCs w:val="20"/>
          <w:lang w:val="es-ES"/>
        </w:rPr>
        <w:t xml:space="preserve"> </w:t>
      </w:r>
      <w:r w:rsidRPr="00F566BF">
        <w:rPr>
          <w:rFonts w:ascii="GHEA Grapalat" w:hAnsi="GHEA Grapalat"/>
          <w:sz w:val="20"/>
          <w:szCs w:val="20"/>
        </w:rPr>
        <w:t>ներառող</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հանցագործության</w:t>
      </w:r>
      <w:r w:rsidRPr="00F566BF">
        <w:rPr>
          <w:rFonts w:ascii="GHEA Grapalat" w:hAnsi="GHEA Grapalat"/>
          <w:sz w:val="20"/>
          <w:szCs w:val="20"/>
          <w:lang w:val="es-ES"/>
        </w:rPr>
        <w:t xml:space="preserve">, </w:t>
      </w:r>
      <w:r w:rsidRPr="00F566BF">
        <w:rPr>
          <w:rFonts w:ascii="GHEA Grapalat" w:hAnsi="GHEA Grapalat" w:cs="Sylfaen"/>
          <w:sz w:val="20"/>
          <w:szCs w:val="20"/>
        </w:rPr>
        <w:t>հանցավոր</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համագործակցություն</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ստեղծելու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կաշառք</w:t>
      </w:r>
      <w:r w:rsidRPr="00F566BF">
        <w:rPr>
          <w:rFonts w:ascii="GHEA Grapalat" w:hAnsi="GHEA Grapalat" w:cs="Sylfaen"/>
          <w:sz w:val="20"/>
          <w:szCs w:val="20"/>
          <w:lang w:val="es-ES"/>
        </w:rPr>
        <w:t xml:space="preserve"> </w:t>
      </w:r>
      <w:r w:rsidRPr="00F566BF">
        <w:rPr>
          <w:rFonts w:ascii="GHEA Grapalat" w:hAnsi="GHEA Grapalat" w:cs="Sylfaen"/>
          <w:sz w:val="20"/>
          <w:szCs w:val="20"/>
        </w:rPr>
        <w:t>ստանալու</w:t>
      </w:r>
      <w:r w:rsidRPr="00F566BF">
        <w:rPr>
          <w:rFonts w:ascii="GHEA Grapalat" w:hAnsi="GHEA Grapalat"/>
          <w:sz w:val="20"/>
          <w:szCs w:val="20"/>
          <w:lang w:val="es-ES"/>
        </w:rPr>
        <w:t xml:space="preserve">, </w:t>
      </w:r>
      <w:r w:rsidRPr="00F566BF">
        <w:rPr>
          <w:rFonts w:ascii="GHEA Grapalat" w:hAnsi="GHEA Grapalat"/>
          <w:sz w:val="20"/>
          <w:szCs w:val="20"/>
        </w:rPr>
        <w:t>կաշառք</w:t>
      </w:r>
      <w:r w:rsidRPr="00F566BF">
        <w:rPr>
          <w:rFonts w:ascii="GHEA Grapalat" w:hAnsi="GHEA Grapalat"/>
          <w:sz w:val="20"/>
          <w:szCs w:val="20"/>
          <w:lang w:val="es-ES"/>
        </w:rPr>
        <w:t xml:space="preserve"> </w:t>
      </w:r>
      <w:r w:rsidRPr="00F566BF">
        <w:rPr>
          <w:rFonts w:ascii="GHEA Grapalat" w:hAnsi="GHEA Grapalat"/>
          <w:sz w:val="20"/>
          <w:szCs w:val="20"/>
        </w:rPr>
        <w:t>տալու</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sz w:val="20"/>
          <w:szCs w:val="20"/>
        </w:rPr>
        <w:t>կաշառքի</w:t>
      </w:r>
      <w:r w:rsidRPr="00F566BF">
        <w:rPr>
          <w:rFonts w:ascii="GHEA Grapalat" w:hAnsi="GHEA Grapalat"/>
          <w:sz w:val="20"/>
          <w:szCs w:val="20"/>
          <w:lang w:val="es-ES"/>
        </w:rPr>
        <w:t xml:space="preserve"> </w:t>
      </w:r>
      <w:r w:rsidRPr="00F566BF">
        <w:rPr>
          <w:rFonts w:ascii="GHEA Grapalat" w:hAnsi="GHEA Grapalat"/>
          <w:sz w:val="20"/>
          <w:szCs w:val="20"/>
        </w:rPr>
        <w:t>միջնորդության</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օրենքով</w:t>
      </w:r>
      <w:r w:rsidRPr="00F566BF">
        <w:rPr>
          <w:rFonts w:ascii="GHEA Grapalat" w:hAnsi="GHEA Grapalat"/>
          <w:sz w:val="20"/>
          <w:szCs w:val="20"/>
          <w:lang w:val="es-ES"/>
        </w:rPr>
        <w:t xml:space="preserve"> </w:t>
      </w:r>
      <w:r w:rsidRPr="00F566BF">
        <w:rPr>
          <w:rFonts w:ascii="GHEA Grapalat" w:hAnsi="GHEA Grapalat"/>
          <w:sz w:val="20"/>
          <w:szCs w:val="20"/>
        </w:rPr>
        <w:t>նախատեսված</w:t>
      </w:r>
      <w:r w:rsidRPr="00F566BF">
        <w:rPr>
          <w:rFonts w:ascii="GHEA Grapalat" w:hAnsi="GHEA Grapalat"/>
          <w:sz w:val="20"/>
          <w:szCs w:val="20"/>
          <w:lang w:val="es-ES"/>
        </w:rPr>
        <w:t xml:space="preserve"> </w:t>
      </w:r>
      <w:r w:rsidRPr="00F566BF">
        <w:rPr>
          <w:rFonts w:ascii="GHEA Grapalat" w:hAnsi="GHEA Grapalat"/>
          <w:sz w:val="20"/>
          <w:szCs w:val="20"/>
        </w:rPr>
        <w:t>տնտեսական</w:t>
      </w:r>
      <w:r w:rsidRPr="00F566BF">
        <w:rPr>
          <w:rFonts w:ascii="GHEA Grapalat" w:hAnsi="GHEA Grapalat"/>
          <w:sz w:val="20"/>
          <w:szCs w:val="20"/>
          <w:lang w:val="es-ES"/>
        </w:rPr>
        <w:t xml:space="preserve"> </w:t>
      </w:r>
      <w:r w:rsidRPr="00F566BF">
        <w:rPr>
          <w:rFonts w:ascii="GHEA Grapalat" w:hAnsi="GHEA Grapalat"/>
          <w:sz w:val="20"/>
          <w:szCs w:val="20"/>
        </w:rPr>
        <w:t>գործունեության</w:t>
      </w:r>
      <w:r w:rsidRPr="00F566BF">
        <w:rPr>
          <w:rFonts w:ascii="GHEA Grapalat" w:hAnsi="GHEA Grapalat"/>
          <w:sz w:val="20"/>
          <w:szCs w:val="20"/>
          <w:lang w:val="es-ES"/>
        </w:rPr>
        <w:t xml:space="preserve"> </w:t>
      </w:r>
      <w:r w:rsidRPr="00F566BF">
        <w:rPr>
          <w:rFonts w:ascii="GHEA Grapalat" w:hAnsi="GHEA Grapalat"/>
          <w:sz w:val="20"/>
          <w:szCs w:val="20"/>
        </w:rPr>
        <w:t>դեմ</w:t>
      </w:r>
      <w:r w:rsidRPr="00F566BF">
        <w:rPr>
          <w:rFonts w:ascii="GHEA Grapalat" w:hAnsi="GHEA Grapalat"/>
          <w:sz w:val="20"/>
          <w:szCs w:val="20"/>
          <w:lang w:val="es-ES"/>
        </w:rPr>
        <w:t xml:space="preserve"> </w:t>
      </w:r>
      <w:r w:rsidRPr="00F566BF">
        <w:rPr>
          <w:rFonts w:ascii="GHEA Grapalat" w:hAnsi="GHEA Grapalat"/>
          <w:sz w:val="20"/>
          <w:szCs w:val="20"/>
        </w:rPr>
        <w:t>ուղղված</w:t>
      </w:r>
      <w:r w:rsidRPr="00F566BF">
        <w:rPr>
          <w:rFonts w:ascii="GHEA Grapalat" w:hAnsi="GHEA Grapalat"/>
          <w:sz w:val="20"/>
          <w:szCs w:val="20"/>
          <w:lang w:val="es-ES"/>
        </w:rPr>
        <w:t xml:space="preserve"> </w:t>
      </w:r>
      <w:r w:rsidRPr="00F566BF">
        <w:rPr>
          <w:rFonts w:ascii="GHEA Grapalat" w:hAnsi="GHEA Grapalat"/>
          <w:sz w:val="20"/>
          <w:szCs w:val="20"/>
        </w:rPr>
        <w:t>հանցագործությունների</w:t>
      </w:r>
      <w:r w:rsidRPr="00F566BF">
        <w:rPr>
          <w:rFonts w:ascii="GHEA Grapalat" w:hAnsi="GHEA Grapalat"/>
          <w:sz w:val="20"/>
          <w:szCs w:val="20"/>
          <w:lang w:val="es-ES"/>
        </w:rPr>
        <w:t xml:space="preserve"> </w:t>
      </w:r>
      <w:r w:rsidRPr="00F566BF">
        <w:rPr>
          <w:rFonts w:ascii="GHEA Grapalat" w:hAnsi="GHEA Grapalat"/>
          <w:sz w:val="20"/>
          <w:szCs w:val="20"/>
        </w:rPr>
        <w:t>համար</w:t>
      </w:r>
      <w:r w:rsidRPr="00F566BF">
        <w:rPr>
          <w:rFonts w:ascii="GHEA Grapalat" w:hAnsi="GHEA Grapalat"/>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այն</w:t>
      </w:r>
      <w:r w:rsidRPr="00F566BF">
        <w:rPr>
          <w:rFonts w:ascii="GHEA Grapalat" w:hAnsi="GHEA Grapalat"/>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sz w:val="20"/>
          <w:szCs w:val="20"/>
          <w:lang w:val="es-ES"/>
        </w:rPr>
        <w:t xml:space="preserve">, </w:t>
      </w:r>
      <w:r w:rsidRPr="00F566BF">
        <w:rPr>
          <w:rFonts w:ascii="GHEA Grapalat" w:hAnsi="GHEA Grapalat" w:cs="Sylfaen"/>
          <w:sz w:val="20"/>
          <w:szCs w:val="20"/>
        </w:rPr>
        <w:t>երբ</w:t>
      </w:r>
      <w:r w:rsidRPr="00F566BF">
        <w:rPr>
          <w:rFonts w:ascii="GHEA Grapalat" w:hAnsi="GHEA Grapalat"/>
          <w:sz w:val="20"/>
          <w:szCs w:val="20"/>
          <w:lang w:val="es-ES"/>
        </w:rPr>
        <w:t xml:space="preserve"> </w:t>
      </w:r>
      <w:r w:rsidRPr="00F566BF">
        <w:rPr>
          <w:rFonts w:ascii="GHEA Grapalat" w:hAnsi="GHEA Grapalat" w:cs="Sylfaen"/>
          <w:sz w:val="20"/>
          <w:szCs w:val="20"/>
        </w:rPr>
        <w:t>դատվածությունը</w:t>
      </w:r>
      <w:r w:rsidRPr="00F566BF">
        <w:rPr>
          <w:rFonts w:ascii="GHEA Grapalat" w:hAnsi="GHEA Grapalat"/>
          <w:sz w:val="20"/>
          <w:szCs w:val="20"/>
          <w:lang w:val="es-ES"/>
        </w:rPr>
        <w:t xml:space="preserve"> </w:t>
      </w:r>
      <w:r w:rsidRPr="00F566BF">
        <w:rPr>
          <w:rFonts w:ascii="GHEA Grapalat" w:hAnsi="GHEA Grapalat" w:cs="Sylfaen"/>
          <w:sz w:val="20"/>
          <w:szCs w:val="20"/>
        </w:rPr>
        <w:t>օրենքով</w:t>
      </w:r>
      <w:r w:rsidRPr="00F566BF">
        <w:rPr>
          <w:rFonts w:ascii="GHEA Grapalat" w:hAnsi="GHEA Grapalat"/>
          <w:sz w:val="20"/>
          <w:szCs w:val="20"/>
          <w:lang w:val="es-ES"/>
        </w:rPr>
        <w:t xml:space="preserve"> </w:t>
      </w:r>
      <w:r w:rsidRPr="00F566BF">
        <w:rPr>
          <w:rFonts w:ascii="GHEA Grapalat" w:hAnsi="GHEA Grapalat" w:cs="Sylfaen"/>
          <w:sz w:val="20"/>
          <w:szCs w:val="20"/>
        </w:rPr>
        <w:t>սահմանված</w:t>
      </w:r>
      <w:r w:rsidRPr="00F566BF">
        <w:rPr>
          <w:rFonts w:ascii="GHEA Grapalat" w:hAnsi="GHEA Grapalat"/>
          <w:sz w:val="20"/>
          <w:szCs w:val="20"/>
          <w:lang w:val="es-ES"/>
        </w:rPr>
        <w:t xml:space="preserve"> </w:t>
      </w:r>
      <w:r w:rsidRPr="00F566BF">
        <w:rPr>
          <w:rFonts w:ascii="GHEA Grapalat" w:hAnsi="GHEA Grapalat" w:cs="Sylfaen"/>
          <w:sz w:val="20"/>
          <w:szCs w:val="20"/>
        </w:rPr>
        <w:t>կարգով</w:t>
      </w:r>
      <w:r w:rsidRPr="00F566BF">
        <w:rPr>
          <w:rFonts w:ascii="GHEA Grapalat" w:hAnsi="GHEA Grapalat"/>
          <w:sz w:val="20"/>
          <w:szCs w:val="20"/>
          <w:lang w:val="es-ES"/>
        </w:rPr>
        <w:t xml:space="preserve"> </w:t>
      </w:r>
      <w:r w:rsidRPr="00F566BF">
        <w:rPr>
          <w:rFonts w:ascii="GHEA Grapalat" w:hAnsi="GHEA Grapalat" w:cs="Sylfaen"/>
          <w:sz w:val="20"/>
          <w:szCs w:val="20"/>
        </w:rPr>
        <w:t>մարված</w:t>
      </w:r>
      <w:r w:rsidRPr="00F566BF">
        <w:rPr>
          <w:rFonts w:ascii="GHEA Grapalat" w:hAnsi="GHEA Grapalat"/>
          <w:sz w:val="20"/>
          <w:szCs w:val="20"/>
          <w:lang w:val="es-ES"/>
        </w:rPr>
        <w:t xml:space="preserve"> </w:t>
      </w:r>
      <w:r w:rsidR="00F379F1">
        <w:rPr>
          <w:rFonts w:ascii="GHEA Grapalat" w:hAnsi="GHEA Grapalat"/>
          <w:sz w:val="20"/>
          <w:szCs w:val="20"/>
          <w:lang w:val="hy-AM"/>
        </w:rPr>
        <w:t xml:space="preserve">կամ վերացված </w:t>
      </w:r>
      <w:r w:rsidRPr="00F566BF">
        <w:rPr>
          <w:rFonts w:ascii="GHEA Grapalat" w:hAnsi="GHEA Grapalat" w:cs="Sylfaen"/>
          <w:sz w:val="20"/>
          <w:szCs w:val="20"/>
        </w:rPr>
        <w:t>է</w:t>
      </w:r>
      <w:r w:rsidRPr="00F566BF">
        <w:rPr>
          <w:rFonts w:ascii="GHEA Grapalat" w:hAnsi="GHEA Grapalat"/>
          <w:sz w:val="20"/>
          <w:szCs w:val="20"/>
          <w:lang w:val="es-ES"/>
        </w:rPr>
        <w:t xml:space="preserve">.  </w:t>
      </w:r>
    </w:p>
    <w:p w14:paraId="0502347D" w14:textId="77777777" w:rsidR="00D94074"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4)</w:t>
      </w:r>
      <w:r w:rsidRPr="00F566BF">
        <w:rPr>
          <w:rFonts w:ascii="GHEA Grapalat" w:hAnsi="GHEA Grapalat"/>
          <w:sz w:val="20"/>
          <w:szCs w:val="20"/>
          <w:lang w:val="es-ES"/>
        </w:rPr>
        <w:t xml:space="preserve"> </w:t>
      </w:r>
      <w:r w:rsidR="007E7500" w:rsidRPr="00BA41C0">
        <w:rPr>
          <w:rFonts w:ascii="GHEA Grapalat" w:hAnsi="GHEA Grapalat" w:cs="Sylfaen"/>
          <w:sz w:val="20"/>
          <w:szCs w:val="20"/>
        </w:rPr>
        <w:t>որոնց</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վերաբերյալ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գնումների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ոլորտում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հակամրցակցային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համաձայնության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գերիշխող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դիրքի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չարաշահման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կամ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անբարեխիղճ</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մրցակցության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համար</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պատասխանատվություն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սահմանող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վարչական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ակտը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հայտը</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ներկայացվելու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օրվան</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նախորդող</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երեք</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տարվա</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ընթացքում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դարձել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անբողոքարկելի</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իսկ</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բողոքարկված</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լինելու</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դեպքում</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թողնվել</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է</w:t>
      </w:r>
      <w:r w:rsidR="007E7500" w:rsidRPr="00BA41C0">
        <w:rPr>
          <w:rFonts w:ascii="GHEA Grapalat" w:hAnsi="GHEA Grapalat" w:cs="Sylfaen"/>
          <w:sz w:val="20"/>
          <w:szCs w:val="20"/>
          <w:lang w:val="es-ES"/>
        </w:rPr>
        <w:t xml:space="preserve"> </w:t>
      </w:r>
      <w:r w:rsidR="007E7500" w:rsidRPr="00BA41C0">
        <w:rPr>
          <w:rFonts w:ascii="GHEA Grapalat" w:hAnsi="GHEA Grapalat" w:cs="Sylfaen"/>
          <w:sz w:val="20"/>
          <w:szCs w:val="20"/>
        </w:rPr>
        <w:t>անփոփոխ</w:t>
      </w:r>
      <w:r w:rsidR="007E7500" w:rsidRPr="00BA41C0">
        <w:rPr>
          <w:rFonts w:ascii="Cambria Math" w:hAnsi="Cambria Math" w:cs="Cambria Math"/>
          <w:sz w:val="20"/>
          <w:szCs w:val="20"/>
          <w:lang w:val="es-ES"/>
        </w:rPr>
        <w:t>․</w:t>
      </w:r>
      <w:r w:rsidR="007E7500" w:rsidRPr="005E1F72">
        <w:rPr>
          <w:rFonts w:ascii="GHEA Grapalat" w:hAnsi="GHEA Grapalat"/>
          <w:sz w:val="20"/>
          <w:szCs w:val="20"/>
          <w:lang w:val="es-ES"/>
        </w:rPr>
        <w:t xml:space="preserve"> </w:t>
      </w:r>
    </w:p>
    <w:p w14:paraId="0539B646" w14:textId="08677BBA" w:rsidR="00753E6E" w:rsidRPr="00F566BF" w:rsidRDefault="00753E6E" w:rsidP="00EF3662">
      <w:pPr>
        <w:ind w:firstLine="720"/>
        <w:jc w:val="both"/>
        <w:rPr>
          <w:rFonts w:ascii="GHEA Grapalat" w:hAnsi="GHEA Grapalat"/>
          <w:sz w:val="20"/>
          <w:szCs w:val="20"/>
          <w:lang w:val="es-ES"/>
        </w:rPr>
      </w:pPr>
      <w:r w:rsidRPr="00F566BF">
        <w:rPr>
          <w:rFonts w:ascii="GHEA Grapalat" w:hAnsi="GHEA Grapalat" w:cs="Sylfaen"/>
          <w:sz w:val="20"/>
          <w:szCs w:val="20"/>
          <w:lang w:val="es-ES"/>
        </w:rPr>
        <w:t xml:space="preserve">5) </w:t>
      </w:r>
      <w:r w:rsidRPr="00F566BF">
        <w:rPr>
          <w:rFonts w:ascii="GHEA Grapalat" w:hAnsi="GHEA Grapalat" w:cs="Sylfaen"/>
          <w:sz w:val="20"/>
          <w:szCs w:val="20"/>
        </w:rPr>
        <w:t>որոնք</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հայտը</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ներկայացնելու</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օրվա</w:t>
      </w:r>
      <w:r w:rsidRPr="00F566BF">
        <w:rPr>
          <w:rFonts w:ascii="GHEA Grapalat" w:hAnsi="GHEA Grapalat" w:cs="Sylfaen"/>
          <w:sz w:val="20"/>
          <w:szCs w:val="20"/>
          <w:lang w:val="es-ES"/>
        </w:rPr>
        <w:t xml:space="preserve"> </w:t>
      </w:r>
      <w:r w:rsidRPr="00F566BF">
        <w:rPr>
          <w:rFonts w:ascii="GHEA Grapalat" w:hAnsi="GHEA Grapalat" w:cs="Sylfaen"/>
          <w:sz w:val="20"/>
          <w:szCs w:val="20"/>
        </w:rPr>
        <w:t>դրությամբ</w:t>
      </w:r>
      <w:r w:rsidRPr="00F566BF">
        <w:rPr>
          <w:rFonts w:ascii="GHEA Grapalat" w:hAnsi="GHEA Grapalat" w:cs="Sylfaen"/>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են</w:t>
      </w:r>
      <w:r w:rsidRPr="00F566BF">
        <w:rPr>
          <w:rFonts w:ascii="GHEA Grapalat" w:hAnsi="GHEA Grapalat" w:cs="Sylfaen"/>
          <w:sz w:val="20"/>
          <w:szCs w:val="20"/>
          <w:lang w:val="es-ES"/>
        </w:rPr>
        <w:t xml:space="preserve"> </w:t>
      </w:r>
      <w:r w:rsidRPr="00F566BF">
        <w:rPr>
          <w:rFonts w:ascii="GHEA Grapalat" w:hAnsi="GHEA Grapalat" w:cs="Sylfaen"/>
          <w:sz w:val="20"/>
          <w:szCs w:val="20"/>
        </w:rPr>
        <w:t>Եվրասիական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տնտեսական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միությանն</w:t>
      </w:r>
      <w:r w:rsidRPr="00F566BF">
        <w:rPr>
          <w:rFonts w:ascii="GHEA Grapalat" w:hAnsi="GHEA Grapalat" w:cs="Sylfaen"/>
          <w:sz w:val="20"/>
          <w:szCs w:val="20"/>
          <w:lang w:val="es-ES"/>
        </w:rPr>
        <w:t xml:space="preserve"> </w:t>
      </w:r>
      <w:r w:rsidRPr="00F566BF">
        <w:rPr>
          <w:rFonts w:ascii="GHEA Grapalat" w:hAnsi="GHEA Grapalat" w:cs="Sylfaen"/>
          <w:sz w:val="20"/>
          <w:szCs w:val="20"/>
        </w:rPr>
        <w:t>անդամակցող</w:t>
      </w:r>
      <w:r w:rsidRPr="00F566BF">
        <w:rPr>
          <w:rFonts w:ascii="GHEA Grapalat" w:hAnsi="GHEA Grapalat" w:cs="Sylfaen"/>
          <w:sz w:val="20"/>
          <w:szCs w:val="20"/>
          <w:lang w:val="es-ES"/>
        </w:rPr>
        <w:t xml:space="preserve"> </w:t>
      </w:r>
      <w:r w:rsidRPr="00F566BF">
        <w:rPr>
          <w:rFonts w:ascii="GHEA Grapalat" w:hAnsi="GHEA Grapalat" w:cs="Sylfaen"/>
          <w:sz w:val="20"/>
          <w:szCs w:val="20"/>
        </w:rPr>
        <w:t>երկրների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մասին</w:t>
      </w:r>
      <w:r w:rsidRPr="00F566BF">
        <w:rPr>
          <w:rFonts w:ascii="GHEA Grapalat" w:hAnsi="GHEA Grapalat" w:cs="Sylfaen"/>
          <w:sz w:val="20"/>
          <w:szCs w:val="20"/>
          <w:lang w:val="es-ES"/>
        </w:rPr>
        <w:t xml:space="preserve"> </w:t>
      </w:r>
      <w:r w:rsidRPr="00F566BF">
        <w:rPr>
          <w:rFonts w:ascii="GHEA Grapalat" w:hAnsi="GHEA Grapalat" w:cs="Sylfaen"/>
          <w:sz w:val="20"/>
          <w:szCs w:val="20"/>
        </w:rPr>
        <w:t>օրենսդրության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համաձայն</w:t>
      </w:r>
      <w:r w:rsidRPr="00F566BF">
        <w:rPr>
          <w:rFonts w:ascii="GHEA Grapalat" w:hAnsi="GHEA Grapalat" w:cs="Sylfaen"/>
          <w:sz w:val="20"/>
          <w:szCs w:val="20"/>
          <w:lang w:val="es-ES"/>
        </w:rPr>
        <w:t xml:space="preserve"> </w:t>
      </w:r>
      <w:r w:rsidRPr="00F566BF">
        <w:rPr>
          <w:rFonts w:ascii="GHEA Grapalat" w:hAnsi="GHEA Grapalat" w:cs="Sylfaen"/>
          <w:sz w:val="20"/>
          <w:szCs w:val="20"/>
        </w:rPr>
        <w:t>հրապարակված</w:t>
      </w:r>
      <w:r w:rsidRPr="00F566BF">
        <w:rPr>
          <w:rFonts w:ascii="GHEA Grapalat" w:hAnsi="GHEA Grapalat" w:cs="Sylfaen"/>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cs="Sylfaen"/>
          <w:sz w:val="20"/>
          <w:szCs w:val="20"/>
          <w:lang w:val="es-ES"/>
        </w:rPr>
        <w:t xml:space="preserve">. </w:t>
      </w:r>
    </w:p>
    <w:p w14:paraId="12125DD2" w14:textId="77777777" w:rsidR="00753E6E" w:rsidRPr="00F566BF" w:rsidRDefault="00753E6E" w:rsidP="00EF3662">
      <w:pPr>
        <w:ind w:firstLine="567"/>
        <w:jc w:val="both"/>
        <w:rPr>
          <w:rFonts w:ascii="GHEA Grapalat" w:hAnsi="GHEA Grapalat"/>
          <w:sz w:val="20"/>
          <w:szCs w:val="20"/>
          <w:lang w:val="es-ES"/>
        </w:rPr>
      </w:pPr>
      <w:r w:rsidRPr="00F566BF">
        <w:rPr>
          <w:rFonts w:ascii="GHEA Grapalat" w:hAnsi="GHEA Grapalat"/>
          <w:sz w:val="20"/>
          <w:szCs w:val="20"/>
          <w:lang w:val="es-ES"/>
        </w:rPr>
        <w:t xml:space="preserve">   6) </w:t>
      </w:r>
      <w:r w:rsidRPr="00F566BF">
        <w:rPr>
          <w:rFonts w:ascii="GHEA Grapalat" w:hAnsi="GHEA Grapalat"/>
          <w:sz w:val="20"/>
          <w:szCs w:val="20"/>
        </w:rPr>
        <w:t>որոնք</w:t>
      </w:r>
      <w:r w:rsidRPr="00F566BF">
        <w:rPr>
          <w:rFonts w:ascii="GHEA Grapalat" w:hAnsi="GHEA Grapalat"/>
          <w:sz w:val="20"/>
          <w:szCs w:val="20"/>
          <w:lang w:val="es-ES"/>
        </w:rPr>
        <w:t xml:space="preserve"> </w:t>
      </w:r>
      <w:r w:rsidRPr="00F566BF">
        <w:rPr>
          <w:rFonts w:ascii="GHEA Grapalat" w:hAnsi="GHEA Grapalat"/>
          <w:sz w:val="20"/>
          <w:szCs w:val="20"/>
        </w:rPr>
        <w:t>հայտը</w:t>
      </w:r>
      <w:r w:rsidRPr="00F566BF">
        <w:rPr>
          <w:rFonts w:ascii="GHEA Grapalat" w:hAnsi="GHEA Grapalat"/>
          <w:sz w:val="20"/>
          <w:szCs w:val="20"/>
          <w:lang w:val="es-ES"/>
        </w:rPr>
        <w:t xml:space="preserve"> </w:t>
      </w:r>
      <w:r w:rsidRPr="00F566BF">
        <w:rPr>
          <w:rFonts w:ascii="GHEA Grapalat" w:hAnsi="GHEA Grapalat"/>
          <w:sz w:val="20"/>
          <w:szCs w:val="20"/>
        </w:rPr>
        <w:t>ներկայացնելու</w:t>
      </w:r>
      <w:r w:rsidRPr="00F566BF">
        <w:rPr>
          <w:rFonts w:ascii="GHEA Grapalat" w:hAnsi="GHEA Grapalat"/>
          <w:sz w:val="20"/>
          <w:szCs w:val="20"/>
          <w:lang w:val="es-ES"/>
        </w:rPr>
        <w:t xml:space="preserve"> </w:t>
      </w:r>
      <w:r w:rsidRPr="00F566BF">
        <w:rPr>
          <w:rFonts w:ascii="GHEA Grapalat" w:hAnsi="GHEA Grapalat"/>
          <w:sz w:val="20"/>
          <w:szCs w:val="20"/>
        </w:rPr>
        <w:t>օրվա</w:t>
      </w:r>
      <w:r w:rsidRPr="00F566BF">
        <w:rPr>
          <w:rFonts w:ascii="GHEA Grapalat" w:hAnsi="GHEA Grapalat"/>
          <w:sz w:val="20"/>
          <w:szCs w:val="20"/>
          <w:lang w:val="es-ES"/>
        </w:rPr>
        <w:t xml:space="preserve"> </w:t>
      </w:r>
      <w:r w:rsidRPr="00F566BF">
        <w:rPr>
          <w:rFonts w:ascii="GHEA Grapalat" w:hAnsi="GHEA Grapalat"/>
          <w:sz w:val="20"/>
          <w:szCs w:val="20"/>
        </w:rPr>
        <w:t>դրությամբ</w:t>
      </w:r>
      <w:r w:rsidRPr="00F566BF">
        <w:rPr>
          <w:rFonts w:ascii="GHEA Grapalat" w:hAnsi="GHEA Grapalat"/>
          <w:sz w:val="20"/>
          <w:szCs w:val="20"/>
          <w:lang w:val="es-ES"/>
        </w:rPr>
        <w:t xml:space="preserve"> </w:t>
      </w:r>
      <w:r w:rsidRPr="00F566BF">
        <w:rPr>
          <w:rFonts w:ascii="GHEA Grapalat" w:hAnsi="GHEA Grapalat" w:cs="Sylfaen"/>
          <w:sz w:val="20"/>
          <w:szCs w:val="20"/>
        </w:rPr>
        <w:t>ներառված</w:t>
      </w:r>
      <w:r w:rsidRPr="00F566BF">
        <w:rPr>
          <w:rFonts w:ascii="GHEA Grapalat" w:hAnsi="GHEA Grapalat"/>
          <w:sz w:val="20"/>
          <w:szCs w:val="20"/>
          <w:lang w:val="es-ES"/>
        </w:rPr>
        <w:t xml:space="preserve"> </w:t>
      </w:r>
      <w:r w:rsidRPr="00F566BF">
        <w:rPr>
          <w:rFonts w:ascii="GHEA Grapalat" w:hAnsi="GHEA Grapalat" w:cs="Sylfaen"/>
          <w:sz w:val="20"/>
          <w:szCs w:val="20"/>
        </w:rPr>
        <w:t>են</w:t>
      </w:r>
      <w:r w:rsidRPr="00F566BF">
        <w:rPr>
          <w:rFonts w:ascii="GHEA Grapalat" w:hAnsi="GHEA Grapalat"/>
          <w:sz w:val="20"/>
          <w:szCs w:val="20"/>
          <w:lang w:val="es-ES"/>
        </w:rPr>
        <w:t xml:space="preserve"> </w:t>
      </w:r>
      <w:r w:rsidRPr="00F566BF">
        <w:rPr>
          <w:rFonts w:ascii="GHEA Grapalat" w:hAnsi="GHEA Grapalat" w:cs="Sylfaen"/>
          <w:sz w:val="20"/>
          <w:szCs w:val="20"/>
        </w:rPr>
        <w:t>գնումների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գործընթացին</w:t>
      </w:r>
      <w:r w:rsidRPr="00F566BF">
        <w:rPr>
          <w:rFonts w:ascii="GHEA Grapalat" w:hAnsi="GHEA Grapalat"/>
          <w:sz w:val="20"/>
          <w:szCs w:val="20"/>
          <w:lang w:val="es-ES"/>
        </w:rPr>
        <w:t xml:space="preserve"> </w:t>
      </w:r>
      <w:r w:rsidRPr="00F566BF">
        <w:rPr>
          <w:rFonts w:ascii="GHEA Grapalat" w:hAnsi="GHEA Grapalat" w:cs="Sylfaen"/>
          <w:sz w:val="20"/>
          <w:szCs w:val="20"/>
        </w:rPr>
        <w:t>մասնակցելու</w:t>
      </w:r>
      <w:r w:rsidRPr="00F566BF">
        <w:rPr>
          <w:rFonts w:ascii="GHEA Grapalat" w:hAnsi="GHEA Grapalat"/>
          <w:sz w:val="20"/>
          <w:szCs w:val="20"/>
          <w:lang w:val="es-ES"/>
        </w:rPr>
        <w:t xml:space="preserve"> </w:t>
      </w:r>
      <w:r w:rsidRPr="00F566BF">
        <w:rPr>
          <w:rFonts w:ascii="GHEA Grapalat" w:hAnsi="GHEA Grapalat" w:cs="Sylfaen"/>
          <w:sz w:val="20"/>
          <w:szCs w:val="20"/>
        </w:rPr>
        <w:t>իրավունք</w:t>
      </w:r>
      <w:r w:rsidRPr="00F566BF">
        <w:rPr>
          <w:rFonts w:ascii="GHEA Grapalat" w:hAnsi="GHEA Grapalat"/>
          <w:sz w:val="20"/>
          <w:szCs w:val="20"/>
          <w:lang w:val="es-ES"/>
        </w:rPr>
        <w:t xml:space="preserve"> </w:t>
      </w:r>
      <w:r w:rsidRPr="00F566BF">
        <w:rPr>
          <w:rFonts w:ascii="GHEA Grapalat" w:hAnsi="GHEA Grapalat" w:cs="Sylfaen"/>
          <w:sz w:val="20"/>
          <w:szCs w:val="20"/>
        </w:rPr>
        <w:t>չունեցող</w:t>
      </w:r>
      <w:r w:rsidRPr="00F566BF">
        <w:rPr>
          <w:rFonts w:ascii="GHEA Grapalat" w:hAnsi="GHEA Grapalat"/>
          <w:sz w:val="20"/>
          <w:szCs w:val="20"/>
          <w:lang w:val="es-ES"/>
        </w:rPr>
        <w:t xml:space="preserve"> </w:t>
      </w:r>
      <w:r w:rsidRPr="00F566BF">
        <w:rPr>
          <w:rFonts w:ascii="GHEA Grapalat" w:hAnsi="GHEA Grapalat" w:cs="Sylfaen"/>
          <w:sz w:val="20"/>
          <w:szCs w:val="20"/>
        </w:rPr>
        <w:t>մասնակիցների</w:t>
      </w:r>
      <w:r w:rsidRPr="00F566BF">
        <w:rPr>
          <w:rFonts w:ascii="GHEA Grapalat" w:hAnsi="GHEA Grapalat"/>
          <w:sz w:val="20"/>
          <w:szCs w:val="20"/>
          <w:lang w:val="es-ES"/>
        </w:rPr>
        <w:t xml:space="preserve"> </w:t>
      </w:r>
      <w:r w:rsidRPr="00F566BF">
        <w:rPr>
          <w:rFonts w:ascii="GHEA Grapalat" w:hAnsi="GHEA Grapalat" w:cs="Sylfaen"/>
          <w:sz w:val="20"/>
          <w:szCs w:val="20"/>
        </w:rPr>
        <w:t>ցուցակում</w:t>
      </w:r>
      <w:r w:rsidRPr="00F566BF">
        <w:rPr>
          <w:rFonts w:ascii="GHEA Grapalat" w:hAnsi="GHEA Grapalat"/>
          <w:sz w:val="20"/>
          <w:szCs w:val="20"/>
          <w:lang w:val="es-ES"/>
        </w:rPr>
        <w:t>:</w:t>
      </w:r>
    </w:p>
    <w:p w14:paraId="65A5F237" w14:textId="77777777" w:rsidR="00990561" w:rsidRPr="009E1D1C" w:rsidRDefault="00990561" w:rsidP="00EF3662">
      <w:pPr>
        <w:ind w:firstLine="567"/>
        <w:jc w:val="both"/>
        <w:rPr>
          <w:rFonts w:ascii="GHEA Grapalat" w:hAnsi="GHEA Grapalat" w:cs="Sylfaen"/>
          <w:sz w:val="20"/>
          <w:lang w:val="es-ES"/>
        </w:rPr>
      </w:pPr>
      <w:r w:rsidRPr="00F566BF">
        <w:rPr>
          <w:rFonts w:ascii="GHEA Grapalat" w:hAnsi="GHEA Grapalat" w:cs="Sylfaen"/>
          <w:sz w:val="20"/>
          <w:lang w:val="es-ES"/>
        </w:rPr>
        <w:t xml:space="preserve">Ընդ որում, եթե </w:t>
      </w:r>
      <w:r w:rsidRPr="009E1D1C">
        <w:rPr>
          <w:rFonts w:ascii="GHEA Grapalat" w:hAnsi="GHEA Grapalat" w:cs="Sylfaen"/>
          <w:sz w:val="20"/>
          <w:lang w:val="es-ES"/>
        </w:rPr>
        <w:t>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9E1D1C" w:rsidRDefault="004E34F8" w:rsidP="004E34F8">
      <w:pPr>
        <w:shd w:val="clear" w:color="auto" w:fill="FFFFFF"/>
        <w:ind w:firstLine="375"/>
        <w:jc w:val="both"/>
        <w:rPr>
          <w:rFonts w:ascii="GHEA Grapalat" w:hAnsi="GHEA Grapalat" w:cs="Arial"/>
          <w:sz w:val="20"/>
          <w:lang w:val="es-ES"/>
        </w:rPr>
      </w:pPr>
      <w:r w:rsidRPr="009E1D1C">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eastAsia="en-US"/>
        </w:rPr>
      </w:pPr>
      <w:r w:rsidRPr="009E1D1C">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9E1D1C" w:rsidRDefault="004E34F8" w:rsidP="004E34F8">
      <w:pPr>
        <w:pStyle w:val="ListParagraph"/>
        <w:numPr>
          <w:ilvl w:val="0"/>
          <w:numId w:val="31"/>
        </w:numPr>
        <w:shd w:val="clear" w:color="auto" w:fill="FFFFFF"/>
        <w:ind w:left="0" w:firstLine="720"/>
        <w:jc w:val="both"/>
        <w:rPr>
          <w:rFonts w:ascii="GHEA Grapalat" w:hAnsi="GHEA Grapalat" w:cs="Arial"/>
          <w:sz w:val="20"/>
          <w:lang w:val="es-ES"/>
        </w:rPr>
      </w:pPr>
      <w:r w:rsidRPr="009E1D1C">
        <w:rPr>
          <w:rFonts w:ascii="GHEA Grapalat" w:hAnsi="GHEA Grapalat" w:cs="Arial"/>
          <w:sz w:val="20"/>
          <w:lang w:val="es-ES" w:eastAsia="en-US"/>
        </w:rPr>
        <w:t>որպես ընտրված մասնակից հրաժարվել կամ զրկվել է պայմանագիր կնքելու իրավունքից:</w:t>
      </w:r>
    </w:p>
    <w:p w14:paraId="5B6F6451" w14:textId="77777777" w:rsidR="004E34F8" w:rsidRPr="009E1D1C" w:rsidRDefault="004E34F8" w:rsidP="00EF3662">
      <w:pPr>
        <w:ind w:firstLine="567"/>
        <w:jc w:val="both"/>
        <w:rPr>
          <w:rFonts w:ascii="GHEA Grapalat" w:hAnsi="GHEA Grapalat" w:cs="Sylfaen"/>
          <w:sz w:val="20"/>
          <w:lang w:val="es-ES"/>
        </w:rPr>
      </w:pPr>
    </w:p>
    <w:p w14:paraId="5B685B74" w14:textId="77777777" w:rsidR="00753E6E" w:rsidRPr="00F566BF" w:rsidRDefault="00753E6E" w:rsidP="00EF3662">
      <w:pPr>
        <w:ind w:firstLine="567"/>
        <w:jc w:val="both"/>
        <w:rPr>
          <w:rFonts w:ascii="GHEA Grapalat" w:hAnsi="GHEA Grapalat" w:cs="Sylfaen"/>
          <w:sz w:val="20"/>
          <w:lang w:val="es-ES"/>
        </w:rPr>
      </w:pPr>
      <w:r w:rsidRPr="00F566BF">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F566BF">
        <w:rPr>
          <w:rFonts w:ascii="GHEA Grapalat" w:hAnsi="GHEA Grapalat" w:cs="Arial"/>
          <w:sz w:val="20"/>
          <w:lang w:val="es-ES"/>
        </w:rPr>
        <w:t xml:space="preserve"> </w:t>
      </w:r>
      <w:r w:rsidRPr="00F566BF">
        <w:rPr>
          <w:rFonts w:ascii="GHEA Grapalat" w:hAnsi="GHEA Grapalat" w:cs="Sylfaen"/>
          <w:sz w:val="20"/>
          <w:lang w:val="es-ES"/>
        </w:rPr>
        <w:t>հրավերի</w:t>
      </w:r>
      <w:r w:rsidRPr="00F566BF">
        <w:rPr>
          <w:rFonts w:ascii="GHEA Grapalat" w:hAnsi="GHEA Grapalat" w:cs="Arial"/>
          <w:sz w:val="20"/>
          <w:lang w:val="es-ES"/>
        </w:rPr>
        <w:t xml:space="preserve"> 2-րդ </w:t>
      </w:r>
      <w:r w:rsidRPr="00F566BF">
        <w:rPr>
          <w:rFonts w:ascii="GHEA Grapalat" w:hAnsi="GHEA Grapalat" w:cs="Sylfaen"/>
          <w:sz w:val="20"/>
          <w:lang w:val="es-ES"/>
        </w:rPr>
        <w:t>մասի</w:t>
      </w:r>
      <w:r w:rsidRPr="00F566BF">
        <w:rPr>
          <w:rFonts w:ascii="GHEA Grapalat" w:hAnsi="GHEA Grapalat" w:cs="Arial"/>
          <w:sz w:val="20"/>
          <w:lang w:val="es-ES"/>
        </w:rPr>
        <w:t xml:space="preserve"> 2.</w:t>
      </w:r>
      <w:r w:rsidR="00205034">
        <w:rPr>
          <w:rFonts w:ascii="GHEA Grapalat" w:hAnsi="GHEA Grapalat" w:cs="Arial"/>
          <w:sz w:val="20"/>
          <w:lang w:val="hy-AM"/>
        </w:rPr>
        <w:t>1</w:t>
      </w:r>
      <w:r w:rsidRPr="00F566BF">
        <w:rPr>
          <w:rFonts w:ascii="GHEA Grapalat" w:hAnsi="GHEA Grapalat" w:cs="Arial"/>
          <w:sz w:val="20"/>
          <w:lang w:val="es-ES"/>
        </w:rPr>
        <w:t xml:space="preserve"> </w:t>
      </w:r>
      <w:r w:rsidRPr="00F566BF">
        <w:rPr>
          <w:rFonts w:ascii="GHEA Grapalat" w:hAnsi="GHEA Grapalat" w:cs="Sylfaen"/>
          <w:sz w:val="20"/>
          <w:lang w:val="es-ES"/>
        </w:rPr>
        <w:t>կետով</w:t>
      </w:r>
      <w:r w:rsidRPr="00F566BF">
        <w:rPr>
          <w:rFonts w:ascii="GHEA Grapalat" w:hAnsi="GHEA Grapalat" w:cs="Arial"/>
          <w:sz w:val="20"/>
          <w:lang w:val="es-ES"/>
        </w:rPr>
        <w:t xml:space="preserve"> </w:t>
      </w:r>
      <w:r w:rsidRPr="00F566BF">
        <w:rPr>
          <w:rFonts w:ascii="GHEA Grapalat" w:hAnsi="GHEA Grapalat" w:cs="Sylfaen"/>
          <w:sz w:val="20"/>
          <w:lang w:val="es-ES"/>
        </w:rPr>
        <w:t>նախատեսված</w:t>
      </w:r>
      <w:r w:rsidRPr="00F566BF">
        <w:rPr>
          <w:rFonts w:ascii="GHEA Grapalat" w:hAnsi="GHEA Grapalat" w:cs="Arial"/>
          <w:sz w:val="20"/>
          <w:lang w:val="es-ES"/>
        </w:rPr>
        <w:t xml:space="preserve"> </w:t>
      </w:r>
      <w:r w:rsidRPr="00F566BF">
        <w:rPr>
          <w:rFonts w:ascii="GHEA Grapalat" w:hAnsi="GHEA Grapalat" w:cs="Sylfaen"/>
          <w:sz w:val="20"/>
          <w:lang w:val="es-ES"/>
        </w:rPr>
        <w:t>գրավոր</w:t>
      </w:r>
      <w:r w:rsidRPr="00F566BF">
        <w:rPr>
          <w:rFonts w:ascii="GHEA Grapalat" w:hAnsi="GHEA Grapalat" w:cs="Arial"/>
          <w:sz w:val="20"/>
          <w:lang w:val="es-ES"/>
        </w:rPr>
        <w:t xml:space="preserve"> </w:t>
      </w:r>
      <w:r w:rsidRPr="00F566BF">
        <w:rPr>
          <w:rFonts w:ascii="GHEA Grapalat" w:hAnsi="GHEA Grapalat" w:cs="Sylfaen"/>
          <w:sz w:val="20"/>
          <w:lang w:val="es-ES"/>
        </w:rPr>
        <w:t>հայտարարություն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Բացի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սույն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կետով</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նախատեսված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հայտարարությունից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մասնակցության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իրավունքի</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գնահատման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համար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այդ</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թվում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ընտրված</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մասնակցից</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այլ</w:t>
      </w:r>
      <w:r w:rsidR="00EB487B" w:rsidRPr="00F566BF">
        <w:rPr>
          <w:rFonts w:ascii="GHEA Grapalat" w:hAnsi="GHEA Grapalat" w:cs="Sylfaen"/>
          <w:sz w:val="20"/>
          <w:lang w:val="es-ES"/>
        </w:rPr>
        <w:t xml:space="preserve"> </w:t>
      </w:r>
      <w:r w:rsidR="00EB487B" w:rsidRPr="00F566BF">
        <w:rPr>
          <w:rFonts w:ascii="GHEA Grapalat" w:hAnsi="GHEA Grapalat" w:cs="Sylfaen"/>
          <w:sz w:val="20"/>
        </w:rPr>
        <w:t>փաստաթղթեր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կամ</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հիմնավորումներ</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չեն</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կարող</w:t>
      </w:r>
      <w:r w:rsidR="00EB487B" w:rsidRPr="00F566BF">
        <w:rPr>
          <w:rFonts w:ascii="GHEA Grapalat" w:hAnsi="GHEA Grapalat" w:cs="Sylfaen"/>
          <w:sz w:val="20"/>
          <w:lang w:val="es-ES"/>
        </w:rPr>
        <w:t xml:space="preserve"> </w:t>
      </w:r>
      <w:r w:rsidR="00EB487B" w:rsidRPr="00F566BF">
        <w:rPr>
          <w:rFonts w:ascii="GHEA Grapalat" w:hAnsi="GHEA Grapalat" w:cs="Sylfaen"/>
          <w:sz w:val="20"/>
        </w:rPr>
        <w:t>պահանջվել</w:t>
      </w:r>
      <w:r w:rsidR="00EB487B" w:rsidRPr="00F566BF">
        <w:rPr>
          <w:rFonts w:ascii="GHEA Grapalat" w:hAnsi="GHEA Grapalat" w:cs="Sylfaen"/>
          <w:sz w:val="20"/>
          <w:lang w:val="es-ES"/>
        </w:rPr>
        <w:t>:</w:t>
      </w:r>
      <w:r w:rsidRPr="00F566BF">
        <w:rPr>
          <w:rFonts w:ascii="GHEA Grapalat" w:hAnsi="GHEA Grapalat" w:cs="Tahoma"/>
          <w:sz w:val="20"/>
          <w:lang w:val="hy-AM"/>
        </w:rPr>
        <w:t xml:space="preserve"> </w:t>
      </w:r>
      <w:r w:rsidR="007A4BB9" w:rsidRPr="00F566BF">
        <w:rPr>
          <w:rFonts w:ascii="GHEA Grapalat" w:hAnsi="GHEA Grapalat" w:cs="Tahoma"/>
          <w:sz w:val="20"/>
        </w:rPr>
        <w:t>Մասնակցի</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հայտարարության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իսկությունը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գնահատող</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հանձնաժողովը</w:t>
      </w:r>
      <w:r w:rsidR="007A4BB9" w:rsidRPr="00F566BF">
        <w:rPr>
          <w:rFonts w:ascii="GHEA Grapalat" w:hAnsi="GHEA Grapalat" w:cs="Tahoma"/>
          <w:sz w:val="20"/>
          <w:lang w:val="es-ES"/>
        </w:rPr>
        <w:t xml:space="preserve"> (</w:t>
      </w:r>
      <w:r w:rsidR="007A4BB9" w:rsidRPr="00F566BF">
        <w:rPr>
          <w:rFonts w:ascii="GHEA Grapalat" w:hAnsi="GHEA Grapalat" w:cs="Tahoma"/>
          <w:sz w:val="20"/>
        </w:rPr>
        <w:t>այսուհետ</w:t>
      </w:r>
      <w:r w:rsidR="007A4BB9" w:rsidRPr="00F566BF">
        <w:rPr>
          <w:rFonts w:ascii="GHEA Grapalat" w:hAnsi="GHEA Grapalat" w:cs="Tahoma"/>
          <w:sz w:val="20"/>
          <w:lang w:val="es-ES"/>
        </w:rPr>
        <w:t xml:space="preserve">` </w:t>
      </w:r>
      <w:r w:rsidR="007A4BB9" w:rsidRPr="00F566BF">
        <w:rPr>
          <w:rFonts w:ascii="GHEA Grapalat" w:hAnsi="GHEA Grapalat" w:cs="Tahoma"/>
          <w:sz w:val="20"/>
        </w:rPr>
        <w:t>հանձնաժողով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գնահատում</w:t>
      </w:r>
      <w:r w:rsidR="007A4BB9" w:rsidRPr="00F566BF">
        <w:rPr>
          <w:rFonts w:ascii="GHEA Grapalat" w:hAnsi="GHEA Grapalat" w:cs="Tahoma"/>
          <w:sz w:val="20"/>
          <w:lang w:val="es-ES"/>
        </w:rPr>
        <w:t xml:space="preserve"> </w:t>
      </w:r>
      <w:r w:rsidR="007A4BB9" w:rsidRPr="00F566BF">
        <w:rPr>
          <w:rFonts w:ascii="GHEA Grapalat" w:hAnsi="GHEA Grapalat" w:cs="Tahoma"/>
          <w:sz w:val="20"/>
        </w:rPr>
        <w:t>է</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սույն</w:t>
      </w:r>
      <w:r w:rsidR="007A4BB9" w:rsidRPr="00F566BF">
        <w:rPr>
          <w:rFonts w:ascii="GHEA Grapalat" w:hAnsi="GHEA Grapalat" w:cs="Tahoma"/>
          <w:sz w:val="20"/>
          <w:lang w:val="es-ES"/>
        </w:rPr>
        <w:t xml:space="preserve"> </w:t>
      </w:r>
      <w:r w:rsidR="007A4BB9" w:rsidRPr="00F566BF">
        <w:rPr>
          <w:rFonts w:ascii="GHEA Grapalat" w:hAnsi="GHEA Grapalat" w:cs="Tahoma"/>
          <w:sz w:val="20"/>
        </w:rPr>
        <w:t>հրավերով</w:t>
      </w:r>
      <w:r w:rsidR="007A4BB9" w:rsidRPr="00F566BF">
        <w:rPr>
          <w:rFonts w:ascii="GHEA Grapalat" w:hAnsi="GHEA Grapalat" w:cs="Tahoma"/>
          <w:sz w:val="20"/>
          <w:lang w:val="es-ES"/>
        </w:rPr>
        <w:t xml:space="preserve"> </w:t>
      </w:r>
      <w:r w:rsidR="007A4BB9" w:rsidRPr="00F566BF">
        <w:rPr>
          <w:rFonts w:ascii="GHEA Grapalat" w:hAnsi="GHEA Grapalat" w:cs="Tahoma"/>
          <w:sz w:val="20"/>
        </w:rPr>
        <w:t>սահմանված</w:t>
      </w:r>
      <w:r w:rsidR="007A4BB9" w:rsidRPr="00F566BF">
        <w:rPr>
          <w:rFonts w:ascii="GHEA Grapalat" w:hAnsi="GHEA Grapalat" w:cs="Tahoma"/>
          <w:sz w:val="20"/>
          <w:lang w:val="es-ES"/>
        </w:rPr>
        <w:t xml:space="preserve"> </w:t>
      </w:r>
      <w:r w:rsidR="007A4BB9" w:rsidRPr="00F566BF">
        <w:rPr>
          <w:rFonts w:ascii="GHEA Grapalat" w:hAnsi="GHEA Grapalat" w:cs="Tahoma"/>
          <w:sz w:val="20"/>
        </w:rPr>
        <w:t>պայմաններով</w:t>
      </w:r>
      <w:r w:rsidR="007A4BB9" w:rsidRPr="00F566BF">
        <w:rPr>
          <w:rFonts w:ascii="GHEA Grapalat" w:hAnsi="GHEA Grapalat" w:cs="Tahoma"/>
          <w:sz w:val="20"/>
          <w:lang w:val="es-ES"/>
        </w:rPr>
        <w:t>:</w:t>
      </w:r>
    </w:p>
    <w:p w14:paraId="3A000AF2" w14:textId="77777777" w:rsidR="00F379F1" w:rsidRDefault="00BA3554" w:rsidP="00EF3662">
      <w:pPr>
        <w:ind w:firstLine="720"/>
        <w:jc w:val="both"/>
        <w:rPr>
          <w:rFonts w:ascii="GHEA Grapalat" w:hAnsi="GHEA Grapalat"/>
          <w:color w:val="000000"/>
          <w:lang w:val="es-ES"/>
        </w:rPr>
      </w:pPr>
      <w:r w:rsidRPr="00F566BF">
        <w:rPr>
          <w:rFonts w:ascii="GHEA Grapalat" w:hAnsi="GHEA Grapalat" w:cs="Tahoma"/>
          <w:sz w:val="20"/>
          <w:szCs w:val="20"/>
          <w:lang w:val="es-ES"/>
        </w:rPr>
        <w:t>2.</w:t>
      </w:r>
      <w:r w:rsidR="007968A3" w:rsidRPr="00F566BF">
        <w:rPr>
          <w:rFonts w:ascii="GHEA Grapalat" w:hAnsi="GHEA Grapalat" w:cs="Tahoma"/>
          <w:sz w:val="20"/>
          <w:szCs w:val="20"/>
          <w:lang w:val="es-ES"/>
        </w:rPr>
        <w:t>3</w:t>
      </w:r>
      <w:r w:rsidR="00EB487B" w:rsidRPr="00F566BF">
        <w:rPr>
          <w:rFonts w:ascii="GHEA Grapalat" w:hAnsi="GHEA Grapalat" w:cs="Tahoma"/>
          <w:sz w:val="20"/>
          <w:szCs w:val="20"/>
          <w:lang w:val="es-ES"/>
        </w:rPr>
        <w:t xml:space="preserve"> </w:t>
      </w:r>
      <w:r w:rsidR="00F379F1" w:rsidRPr="008F4EB6">
        <w:rPr>
          <w:rFonts w:ascii="GHEA Grapalat" w:hAnsi="GHEA Grapalat" w:cs="Sylfaen"/>
          <w:sz w:val="20"/>
          <w:szCs w:val="20"/>
        </w:rPr>
        <w:t>Մասնակիցի՝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lang w:val="hy-AM"/>
        </w:rPr>
        <w:t>Օ</w:t>
      </w:r>
      <w:r w:rsidR="00F379F1" w:rsidRPr="008F4EB6">
        <w:rPr>
          <w:rFonts w:ascii="GHEA Grapalat" w:hAnsi="GHEA Grapalat" w:cs="Sylfaen"/>
          <w:sz w:val="20"/>
          <w:szCs w:val="20"/>
        </w:rPr>
        <w:t>րենքի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հոդվածի</w:t>
      </w:r>
      <w:r w:rsidR="00F379F1" w:rsidRPr="008F4EB6">
        <w:rPr>
          <w:rFonts w:ascii="GHEA Grapalat" w:hAnsi="GHEA Grapalat" w:cs="Sylfaen"/>
          <w:sz w:val="20"/>
          <w:szCs w:val="20"/>
          <w:lang w:val="es-ES"/>
        </w:rPr>
        <w:t xml:space="preserve"> 1-</w:t>
      </w:r>
      <w:r w:rsidR="00F379F1" w:rsidRPr="008F4EB6">
        <w:rPr>
          <w:rFonts w:ascii="GHEA Grapalat" w:hAnsi="GHEA Grapalat" w:cs="Sylfaen"/>
          <w:sz w:val="20"/>
          <w:szCs w:val="20"/>
        </w:rPr>
        <w:t>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մասի</w:t>
      </w:r>
      <w:r w:rsidR="00F379F1" w:rsidRPr="008F4EB6">
        <w:rPr>
          <w:rFonts w:ascii="GHEA Grapalat" w:hAnsi="GHEA Grapalat" w:cs="Sylfaen"/>
          <w:sz w:val="20"/>
          <w:szCs w:val="20"/>
          <w:lang w:val="es-ES"/>
        </w:rPr>
        <w:t xml:space="preserve"> 6-</w:t>
      </w:r>
      <w:r w:rsidR="00F379F1" w:rsidRPr="008F4EB6">
        <w:rPr>
          <w:rFonts w:ascii="GHEA Grapalat" w:hAnsi="GHEA Grapalat" w:cs="Sylfaen"/>
          <w:sz w:val="20"/>
          <w:szCs w:val="20"/>
        </w:rPr>
        <w:t>րդ</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կետով</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նախատեսված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ցուցակում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ներառվելը</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դրանում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գտնվելու</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ժամանակահատվածում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ինքնաբերաբար</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հանգեցնում</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է</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վերջինիս</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հետ</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փոխկապակցված</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անձանց</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գնումների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գործընթացին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մասնակցության</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իրավունքի</w:t>
      </w:r>
      <w:r w:rsidR="00F379F1" w:rsidRPr="008F4EB6">
        <w:rPr>
          <w:rFonts w:ascii="GHEA Grapalat" w:hAnsi="GHEA Grapalat" w:cs="Sylfaen"/>
          <w:sz w:val="20"/>
          <w:szCs w:val="20"/>
          <w:lang w:val="es-ES"/>
        </w:rPr>
        <w:t xml:space="preserve"> </w:t>
      </w:r>
      <w:r w:rsidR="00F379F1" w:rsidRPr="008F4EB6">
        <w:rPr>
          <w:rFonts w:ascii="GHEA Grapalat" w:hAnsi="GHEA Grapalat" w:cs="Sylfaen"/>
          <w:sz w:val="20"/>
          <w:szCs w:val="20"/>
        </w:rPr>
        <w:t>սահմանափակման</w:t>
      </w:r>
      <w:r w:rsidR="00F379F1" w:rsidRPr="008F4EB6">
        <w:rPr>
          <w:rFonts w:ascii="GHEA Grapalat" w:hAnsi="GHEA Grapalat" w:cs="Sylfaen"/>
          <w:sz w:val="20"/>
          <w:szCs w:val="20"/>
          <w:lang w:val="es-ES"/>
        </w:rPr>
        <w:t>:</w:t>
      </w:r>
      <w:r w:rsidR="00F379F1" w:rsidRPr="00401C4E">
        <w:rPr>
          <w:rFonts w:ascii="GHEA Grapalat" w:hAnsi="GHEA Grapalat"/>
          <w:color w:val="000000"/>
          <w:lang w:val="es-ES"/>
        </w:rPr>
        <w:t xml:space="preserve"> </w:t>
      </w:r>
    </w:p>
    <w:p w14:paraId="4D895DC9" w14:textId="34E46B95" w:rsidR="00BA3554" w:rsidRPr="00F566BF" w:rsidRDefault="00BA3554" w:rsidP="00EF3662">
      <w:pPr>
        <w:ind w:firstLine="720"/>
        <w:jc w:val="both"/>
        <w:rPr>
          <w:rFonts w:ascii="GHEA Grapalat" w:hAnsi="GHEA Grapalat"/>
          <w:sz w:val="20"/>
          <w:szCs w:val="20"/>
          <w:lang w:val="es-ES"/>
        </w:rPr>
      </w:pPr>
      <w:r w:rsidRPr="00F566BF">
        <w:rPr>
          <w:rFonts w:ascii="GHEA Grapalat" w:hAnsi="GHEA Grapalat" w:cs="Sylfaen"/>
          <w:sz w:val="20"/>
          <w:szCs w:val="20"/>
        </w:rPr>
        <w:lastRenderedPageBreak/>
        <w:t>Արգելվում</w:t>
      </w:r>
      <w:r w:rsidRPr="00F566BF">
        <w:rPr>
          <w:rFonts w:ascii="GHEA Grapalat" w:hAnsi="GHEA Grapalat"/>
          <w:sz w:val="20"/>
          <w:szCs w:val="20"/>
          <w:lang w:val="es-ES"/>
        </w:rPr>
        <w:t xml:space="preserve"> </w:t>
      </w:r>
      <w:r w:rsidRPr="00F566BF">
        <w:rPr>
          <w:rFonts w:ascii="GHEA Grapalat" w:hAnsi="GHEA Grapalat" w:cs="Sylfaen"/>
          <w:sz w:val="20"/>
          <w:szCs w:val="20"/>
        </w:rPr>
        <w:t>է</w:t>
      </w:r>
      <w:r w:rsidRPr="00F566BF">
        <w:rPr>
          <w:rFonts w:ascii="GHEA Grapalat" w:hAnsi="GHEA Grapalat"/>
          <w:sz w:val="20"/>
          <w:szCs w:val="20"/>
          <w:lang w:val="es-ES"/>
        </w:rPr>
        <w:t xml:space="preserve"> </w:t>
      </w:r>
      <w:r w:rsidRPr="00F566BF">
        <w:rPr>
          <w:rFonts w:ascii="GHEA Grapalat" w:hAnsi="GHEA Grapalat"/>
          <w:sz w:val="20"/>
          <w:szCs w:val="20"/>
        </w:rPr>
        <w:t>սույն</w:t>
      </w:r>
      <w:r w:rsidRPr="00F566BF">
        <w:rPr>
          <w:rFonts w:ascii="GHEA Grapalat" w:hAnsi="GHEA Grapalat"/>
          <w:sz w:val="20"/>
          <w:szCs w:val="20"/>
          <w:lang w:val="es-ES"/>
        </w:rPr>
        <w:t xml:space="preserve"> </w:t>
      </w:r>
      <w:r w:rsidRPr="00F566BF">
        <w:rPr>
          <w:rFonts w:ascii="GHEA Grapalat" w:hAnsi="GHEA Grapalat"/>
          <w:sz w:val="20"/>
          <w:szCs w:val="20"/>
        </w:rPr>
        <w:t>կետով</w:t>
      </w:r>
      <w:r w:rsidRPr="00F566BF">
        <w:rPr>
          <w:rFonts w:ascii="GHEA Grapalat" w:hAnsi="GHEA Grapalat"/>
          <w:sz w:val="20"/>
          <w:szCs w:val="20"/>
          <w:lang w:val="es-ES"/>
        </w:rPr>
        <w:t xml:space="preserve"> </w:t>
      </w:r>
      <w:r w:rsidRPr="00F566BF">
        <w:rPr>
          <w:rFonts w:ascii="GHEA Grapalat" w:hAnsi="GHEA Grapalat"/>
          <w:sz w:val="20"/>
          <w:szCs w:val="20"/>
        </w:rPr>
        <w:t>սահմանված</w:t>
      </w:r>
      <w:r w:rsidRPr="00F566BF">
        <w:rPr>
          <w:rFonts w:ascii="GHEA Grapalat" w:hAnsi="GHEA Grapalat"/>
          <w:sz w:val="20"/>
          <w:szCs w:val="20"/>
          <w:lang w:val="es-ES"/>
        </w:rPr>
        <w:t xml:space="preserve"> </w:t>
      </w:r>
      <w:r w:rsidRPr="00F566BF">
        <w:rPr>
          <w:rFonts w:ascii="GHEA Grapalat" w:hAnsi="GHEA Grapalat"/>
          <w:sz w:val="20"/>
          <w:szCs w:val="20"/>
        </w:rPr>
        <w:t>փոխկապակցված</w:t>
      </w:r>
      <w:r w:rsidRPr="00F566BF">
        <w:rPr>
          <w:rFonts w:ascii="GHEA Grapalat" w:hAnsi="GHEA Grapalat"/>
          <w:sz w:val="20"/>
          <w:szCs w:val="20"/>
          <w:lang w:val="es-ES"/>
        </w:rPr>
        <w:t xml:space="preserve"> </w:t>
      </w:r>
      <w:r w:rsidRPr="00F566BF">
        <w:rPr>
          <w:rFonts w:ascii="GHEA Grapalat" w:hAnsi="GHEA Grapalat"/>
          <w:sz w:val="20"/>
          <w:szCs w:val="20"/>
        </w:rPr>
        <w:t>անձանց</w:t>
      </w:r>
      <w:r w:rsidRPr="00F566BF">
        <w:rPr>
          <w:rFonts w:ascii="GHEA Grapalat" w:hAnsi="GHEA Grapalat"/>
          <w:sz w:val="20"/>
          <w:szCs w:val="20"/>
          <w:lang w:val="es-ES"/>
        </w:rPr>
        <w:t xml:space="preserve"> </w:t>
      </w:r>
      <w:r w:rsidRPr="00F566BF">
        <w:rPr>
          <w:rFonts w:ascii="GHEA Grapalat" w:hAnsi="GHEA Grapalat"/>
          <w:sz w:val="20"/>
          <w:szCs w:val="20"/>
        </w:rPr>
        <w:t>և</w:t>
      </w:r>
      <w:r w:rsidRPr="00F566BF">
        <w:rPr>
          <w:rFonts w:ascii="GHEA Grapalat" w:hAnsi="GHEA Grapalat"/>
          <w:sz w:val="20"/>
          <w:szCs w:val="20"/>
          <w:lang w:val="es-ES"/>
        </w:rPr>
        <w:t xml:space="preserve"> (</w:t>
      </w:r>
      <w:r w:rsidRPr="00F566BF">
        <w:rPr>
          <w:rFonts w:ascii="GHEA Grapalat" w:hAnsi="GHEA Grapalat"/>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ավելի</w:t>
      </w:r>
      <w:r w:rsidRPr="00F566BF">
        <w:rPr>
          <w:rFonts w:ascii="GHEA Grapalat" w:hAnsi="GHEA Grapalat"/>
          <w:sz w:val="20"/>
          <w:szCs w:val="20"/>
          <w:lang w:val="es-ES"/>
        </w:rPr>
        <w:t xml:space="preserve"> </w:t>
      </w:r>
      <w:r w:rsidRPr="00F566BF">
        <w:rPr>
          <w:rFonts w:ascii="GHEA Grapalat" w:hAnsi="GHEA Grapalat" w:cs="Sylfaen"/>
          <w:sz w:val="20"/>
          <w:szCs w:val="20"/>
        </w:rPr>
        <w:t>քան</w:t>
      </w:r>
      <w:r w:rsidRPr="00F566BF">
        <w:rPr>
          <w:rFonts w:ascii="GHEA Grapalat" w:hAnsi="GHEA Grapalat"/>
          <w:sz w:val="20"/>
          <w:szCs w:val="20"/>
          <w:lang w:val="es-ES"/>
        </w:rPr>
        <w:t xml:space="preserve"> </w:t>
      </w:r>
      <w:r w:rsidRPr="00F566BF">
        <w:rPr>
          <w:rFonts w:ascii="GHEA Grapalat" w:hAnsi="GHEA Grapalat" w:cs="Sylfaen"/>
          <w:sz w:val="20"/>
          <w:szCs w:val="20"/>
        </w:rPr>
        <w:t>հիսուն</w:t>
      </w:r>
      <w:r w:rsidRPr="00F566BF">
        <w:rPr>
          <w:rFonts w:ascii="GHEA Grapalat" w:hAnsi="GHEA Grapalat"/>
          <w:sz w:val="20"/>
          <w:szCs w:val="20"/>
          <w:lang w:val="es-ES"/>
        </w:rPr>
        <w:t xml:space="preserve"> </w:t>
      </w:r>
      <w:r w:rsidRPr="00F566BF">
        <w:rPr>
          <w:rFonts w:ascii="GHEA Grapalat" w:hAnsi="GHEA Grapalat" w:cs="Sylfaen"/>
          <w:sz w:val="20"/>
          <w:szCs w:val="20"/>
        </w:rPr>
        <w:t>տոկոս</w:t>
      </w:r>
      <w:r w:rsidRPr="00F566BF">
        <w:rPr>
          <w:rFonts w:ascii="GHEA Grapalat" w:hAnsi="GHEA Grapalat"/>
          <w:sz w:val="20"/>
          <w:szCs w:val="20"/>
          <w:lang w:val="es-ES"/>
        </w:rPr>
        <w:t xml:space="preserve"> </w:t>
      </w:r>
      <w:r w:rsidRPr="00F566BF">
        <w:rPr>
          <w:rFonts w:ascii="GHEA Grapalat" w:hAnsi="GHEA Grapalat" w:cs="Sylfaen"/>
          <w:sz w:val="20"/>
          <w:szCs w:val="20"/>
        </w:rPr>
        <w:t>միևնույն</w:t>
      </w:r>
      <w:r w:rsidRPr="00F566BF">
        <w:rPr>
          <w:rFonts w:ascii="GHEA Grapalat" w:hAnsi="GHEA Grapalat"/>
          <w:sz w:val="20"/>
          <w:szCs w:val="20"/>
          <w:lang w:val="es-ES"/>
        </w:rPr>
        <w:t xml:space="preserve"> </w:t>
      </w:r>
      <w:r w:rsidRPr="00F566BF">
        <w:rPr>
          <w:rFonts w:ascii="GHEA Grapalat" w:hAnsi="GHEA Grapalat" w:cs="Sylfaen"/>
          <w:sz w:val="20"/>
          <w:szCs w:val="20"/>
        </w:rPr>
        <w:t>անձի</w:t>
      </w:r>
      <w:r w:rsidRPr="00F566BF">
        <w:rPr>
          <w:rFonts w:ascii="GHEA Grapalat" w:hAnsi="GHEA Grapalat"/>
          <w:sz w:val="20"/>
          <w:szCs w:val="20"/>
          <w:lang w:val="es-ES"/>
        </w:rPr>
        <w:t xml:space="preserve"> (</w:t>
      </w:r>
      <w:r w:rsidRPr="00F566BF">
        <w:rPr>
          <w:rFonts w:ascii="GHEA Grapalat" w:hAnsi="GHEA Grapalat" w:cs="Sylfaen"/>
          <w:sz w:val="20"/>
          <w:szCs w:val="20"/>
        </w:rPr>
        <w:t>անձանց</w:t>
      </w:r>
      <w:r w:rsidRPr="00F566BF">
        <w:rPr>
          <w:rFonts w:ascii="GHEA Grapalat" w:hAnsi="GHEA Grapalat"/>
          <w:sz w:val="20"/>
          <w:szCs w:val="20"/>
          <w:lang w:val="es-ES"/>
        </w:rPr>
        <w:t xml:space="preserve">) </w:t>
      </w:r>
      <w:r w:rsidRPr="00F566BF">
        <w:rPr>
          <w:rFonts w:ascii="GHEA Grapalat" w:hAnsi="GHEA Grapalat" w:cs="Sylfaen"/>
          <w:sz w:val="20"/>
          <w:szCs w:val="20"/>
        </w:rPr>
        <w:t>պատկանող</w:t>
      </w:r>
      <w:r w:rsidRPr="00F566BF">
        <w:rPr>
          <w:rFonts w:ascii="GHEA Grapalat" w:hAnsi="GHEA Grapalat"/>
          <w:sz w:val="20"/>
          <w:szCs w:val="20"/>
          <w:lang w:val="es-ES"/>
        </w:rPr>
        <w:t xml:space="preserve"> </w:t>
      </w:r>
      <w:r w:rsidRPr="00F566BF">
        <w:rPr>
          <w:rFonts w:ascii="GHEA Grapalat" w:hAnsi="GHEA Grapalat" w:cs="Sylfaen"/>
          <w:sz w:val="20"/>
          <w:szCs w:val="20"/>
        </w:rPr>
        <w:t>բաժնեմաս</w:t>
      </w:r>
      <w:r w:rsidRPr="00F566BF">
        <w:rPr>
          <w:rFonts w:ascii="GHEA Grapalat" w:hAnsi="GHEA Grapalat"/>
          <w:sz w:val="20"/>
          <w:szCs w:val="20"/>
          <w:lang w:val="es-ES"/>
        </w:rPr>
        <w:t xml:space="preserve"> </w:t>
      </w:r>
      <w:r w:rsidR="001B0D9A" w:rsidRPr="00F566BF">
        <w:rPr>
          <w:rFonts w:ascii="GHEA Grapalat" w:hAnsi="GHEA Grapalat"/>
          <w:sz w:val="20"/>
          <w:szCs w:val="20"/>
          <w:lang w:val="es-ES"/>
        </w:rPr>
        <w:t>(</w:t>
      </w:r>
      <w:r w:rsidR="001B0D9A" w:rsidRPr="00F566BF">
        <w:rPr>
          <w:rFonts w:ascii="GHEA Grapalat" w:hAnsi="GHEA Grapalat"/>
          <w:sz w:val="20"/>
          <w:szCs w:val="20"/>
        </w:rPr>
        <w:t>փայաբաժին</w:t>
      </w:r>
      <w:r w:rsidR="001B0D9A" w:rsidRPr="00F566BF">
        <w:rPr>
          <w:rFonts w:ascii="GHEA Grapalat" w:hAnsi="GHEA Grapalat"/>
          <w:sz w:val="20"/>
          <w:szCs w:val="20"/>
          <w:lang w:val="es-ES"/>
        </w:rPr>
        <w:t xml:space="preserve">) </w:t>
      </w:r>
      <w:r w:rsidRPr="00F566BF">
        <w:rPr>
          <w:rFonts w:ascii="GHEA Grapalat" w:hAnsi="GHEA Grapalat" w:cs="Sylfaen"/>
          <w:sz w:val="20"/>
          <w:szCs w:val="20"/>
        </w:rPr>
        <w:t>ունեցող</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sz w:val="20"/>
          <w:szCs w:val="20"/>
          <w:lang w:val="es-ES"/>
        </w:rPr>
        <w:t xml:space="preserve"> </w:t>
      </w:r>
      <w:r w:rsidRPr="00F566BF">
        <w:rPr>
          <w:rFonts w:ascii="GHEA Grapalat" w:hAnsi="GHEA Grapalat" w:cs="Sylfaen"/>
          <w:sz w:val="20"/>
          <w:szCs w:val="20"/>
        </w:rPr>
        <w:t>միաժամանակյա</w:t>
      </w:r>
      <w:r w:rsidRPr="00F566BF">
        <w:rPr>
          <w:rFonts w:ascii="GHEA Grapalat" w:hAnsi="GHEA Grapalat"/>
          <w:sz w:val="20"/>
          <w:szCs w:val="20"/>
          <w:lang w:val="es-ES"/>
        </w:rPr>
        <w:t xml:space="preserve"> </w:t>
      </w:r>
      <w:r w:rsidRPr="00F566BF">
        <w:rPr>
          <w:rFonts w:ascii="GHEA Grapalat" w:hAnsi="GHEA Grapalat" w:cs="Sylfaen"/>
          <w:sz w:val="20"/>
          <w:szCs w:val="20"/>
        </w:rPr>
        <w:t>մասնակցությունը</w:t>
      </w:r>
      <w:r w:rsidRPr="00F566BF">
        <w:rPr>
          <w:rFonts w:ascii="GHEA Grapalat" w:hAnsi="GHEA Grapalat"/>
          <w:sz w:val="20"/>
          <w:szCs w:val="20"/>
          <w:lang w:val="es-ES"/>
        </w:rPr>
        <w:t xml:space="preserve"> </w:t>
      </w:r>
      <w:r w:rsidR="00EB487B" w:rsidRPr="00F566BF">
        <w:rPr>
          <w:rFonts w:ascii="GHEA Grapalat" w:hAnsi="GHEA Grapalat"/>
          <w:sz w:val="20"/>
          <w:szCs w:val="20"/>
        </w:rPr>
        <w:t>սույն</w:t>
      </w:r>
      <w:r w:rsidR="00EB487B" w:rsidRPr="00F566BF">
        <w:rPr>
          <w:rFonts w:ascii="GHEA Grapalat" w:hAnsi="GHEA Grapalat"/>
          <w:sz w:val="20"/>
          <w:szCs w:val="20"/>
          <w:lang w:val="es-ES"/>
        </w:rPr>
        <w:t xml:space="preserve"> </w:t>
      </w:r>
      <w:r w:rsidR="0028726A" w:rsidRPr="00F566BF">
        <w:rPr>
          <w:rFonts w:ascii="GHEA Grapalat" w:hAnsi="GHEA Grapalat"/>
          <w:sz w:val="20"/>
          <w:szCs w:val="20"/>
        </w:rPr>
        <w:t>ընթացակարգին</w:t>
      </w:r>
      <w:r w:rsidR="008628EC" w:rsidRPr="00F566BF">
        <w:rPr>
          <w:rFonts w:ascii="GHEA Grapalat" w:hAnsi="GHEA Grapalat"/>
          <w:sz w:val="20"/>
          <w:szCs w:val="20"/>
          <w:lang w:val="hy-AM"/>
        </w:rPr>
        <w:t xml:space="preserve"> </w:t>
      </w:r>
      <w:r w:rsidR="008628EC" w:rsidRPr="00F566BF">
        <w:rPr>
          <w:rFonts w:ascii="GHEA Grapalat" w:hAnsi="GHEA Grapalat" w:cs="Sylfaen"/>
          <w:sz w:val="20"/>
          <w:szCs w:val="20"/>
          <w:lang w:val="es-ES"/>
        </w:rPr>
        <w:t>(</w:t>
      </w:r>
      <w:r w:rsidR="008628EC" w:rsidRPr="00F566BF">
        <w:rPr>
          <w:rFonts w:ascii="GHEA Grapalat" w:hAnsi="GHEA Grapalat" w:cs="Sylfaen"/>
          <w:sz w:val="20"/>
          <w:szCs w:val="20"/>
        </w:rPr>
        <w:t>միևնույն</w:t>
      </w:r>
      <w:r w:rsidR="008628EC" w:rsidRPr="00F566BF">
        <w:rPr>
          <w:rFonts w:ascii="GHEA Grapalat" w:hAnsi="GHEA Grapalat" w:cs="Sylfaen"/>
          <w:sz w:val="20"/>
          <w:szCs w:val="20"/>
          <w:lang w:val="es-ES"/>
        </w:rPr>
        <w:t xml:space="preserve"> </w:t>
      </w:r>
      <w:r w:rsidR="008628EC" w:rsidRPr="00F566BF">
        <w:rPr>
          <w:rFonts w:ascii="GHEA Grapalat" w:hAnsi="GHEA Grapalat" w:cs="Sylfaen"/>
          <w:sz w:val="20"/>
          <w:szCs w:val="20"/>
        </w:rPr>
        <w:t>չափաբաժնին</w:t>
      </w:r>
      <w:r w:rsidR="008628EC" w:rsidRPr="00F566BF">
        <w:rPr>
          <w:rFonts w:ascii="GHEA Grapalat" w:hAnsi="GHEA Grapalat" w:cs="Sylfaen"/>
          <w:sz w:val="20"/>
          <w:szCs w:val="20"/>
          <w:lang w:val="es-ES"/>
        </w:rPr>
        <w:t>)</w:t>
      </w:r>
      <w:r w:rsidRPr="00F566BF">
        <w:rPr>
          <w:rFonts w:ascii="GHEA Grapalat" w:hAnsi="GHEA Grapalat" w:cs="Sylfaen"/>
          <w:sz w:val="20"/>
          <w:szCs w:val="20"/>
          <w:lang w:val="es-ES"/>
        </w:rPr>
        <w:t xml:space="preserve">, </w:t>
      </w:r>
      <w:r w:rsidRPr="00F566BF">
        <w:rPr>
          <w:rFonts w:ascii="GHEA Grapalat" w:hAnsi="GHEA Grapalat" w:cs="Sylfaen"/>
          <w:sz w:val="20"/>
          <w:szCs w:val="20"/>
        </w:rPr>
        <w:t>բացառությամբ</w:t>
      </w:r>
      <w:r w:rsidRPr="00F566BF">
        <w:rPr>
          <w:rFonts w:ascii="GHEA Grapalat" w:hAnsi="GHEA Grapalat"/>
          <w:sz w:val="20"/>
          <w:szCs w:val="20"/>
          <w:lang w:val="es-ES"/>
        </w:rPr>
        <w:t xml:space="preserve"> </w:t>
      </w:r>
      <w:r w:rsidRPr="00F566BF">
        <w:rPr>
          <w:rFonts w:ascii="GHEA Grapalat" w:hAnsi="GHEA Grapalat" w:cs="Sylfaen"/>
          <w:sz w:val="20"/>
          <w:szCs w:val="20"/>
        </w:rPr>
        <w:t>պետության</w:t>
      </w:r>
      <w:r w:rsidRPr="00F566BF">
        <w:rPr>
          <w:rFonts w:ascii="GHEA Grapalat" w:hAnsi="GHEA Grapalat"/>
          <w:sz w:val="20"/>
          <w:szCs w:val="20"/>
          <w:lang w:val="es-ES"/>
        </w:rPr>
        <w:t xml:space="preserve"> </w:t>
      </w:r>
      <w:r w:rsidRPr="00F566BF">
        <w:rPr>
          <w:rFonts w:ascii="GHEA Grapalat" w:hAnsi="GHEA Grapalat" w:cs="Sylfaen"/>
          <w:sz w:val="20"/>
          <w:szCs w:val="20"/>
        </w:rPr>
        <w:t>կամ</w:t>
      </w:r>
      <w:r w:rsidRPr="00F566BF">
        <w:rPr>
          <w:rFonts w:ascii="GHEA Grapalat" w:hAnsi="GHEA Grapalat"/>
          <w:sz w:val="20"/>
          <w:szCs w:val="20"/>
          <w:lang w:val="es-ES"/>
        </w:rPr>
        <w:t xml:space="preserve"> </w:t>
      </w:r>
      <w:r w:rsidRPr="00F566BF">
        <w:rPr>
          <w:rFonts w:ascii="GHEA Grapalat" w:hAnsi="GHEA Grapalat" w:cs="Sylfaen"/>
          <w:sz w:val="20"/>
          <w:szCs w:val="20"/>
        </w:rPr>
        <w:t>համայնքների</w:t>
      </w:r>
      <w:r w:rsidRPr="00F566BF">
        <w:rPr>
          <w:rFonts w:ascii="GHEA Grapalat" w:hAnsi="GHEA Grapalat"/>
          <w:sz w:val="20"/>
          <w:szCs w:val="20"/>
          <w:lang w:val="es-ES"/>
        </w:rPr>
        <w:t xml:space="preserve"> </w:t>
      </w:r>
      <w:r w:rsidRPr="00F566BF">
        <w:rPr>
          <w:rFonts w:ascii="GHEA Grapalat" w:hAnsi="GHEA Grapalat" w:cs="Sylfaen"/>
          <w:sz w:val="20"/>
          <w:szCs w:val="20"/>
        </w:rPr>
        <w:t>կողմից</w:t>
      </w:r>
      <w:r w:rsidRPr="00F566BF">
        <w:rPr>
          <w:rFonts w:ascii="GHEA Grapalat" w:hAnsi="GHEA Grapalat"/>
          <w:sz w:val="20"/>
          <w:szCs w:val="20"/>
          <w:lang w:val="es-ES"/>
        </w:rPr>
        <w:t xml:space="preserve"> </w:t>
      </w:r>
      <w:r w:rsidRPr="00F566BF">
        <w:rPr>
          <w:rFonts w:ascii="GHEA Grapalat" w:hAnsi="GHEA Grapalat" w:cs="Sylfaen"/>
          <w:sz w:val="20"/>
          <w:szCs w:val="20"/>
        </w:rPr>
        <w:t>հիմնադրված</w:t>
      </w:r>
      <w:r w:rsidRPr="00F566BF">
        <w:rPr>
          <w:rFonts w:ascii="GHEA Grapalat" w:hAnsi="GHEA Grapalat"/>
          <w:sz w:val="20"/>
          <w:szCs w:val="20"/>
          <w:lang w:val="es-ES"/>
        </w:rPr>
        <w:t xml:space="preserve"> </w:t>
      </w:r>
      <w:r w:rsidRPr="00F566BF">
        <w:rPr>
          <w:rFonts w:ascii="GHEA Grapalat" w:hAnsi="GHEA Grapalat" w:cs="Sylfaen"/>
          <w:sz w:val="20"/>
          <w:szCs w:val="20"/>
        </w:rPr>
        <w:t>կազմակերպությունների</w:t>
      </w:r>
      <w:r w:rsidRPr="00F566BF">
        <w:rPr>
          <w:rFonts w:ascii="GHEA Grapalat" w:hAnsi="GHEA Grapalat" w:cs="Sylfaen"/>
          <w:sz w:val="20"/>
          <w:szCs w:val="20"/>
          <w:lang w:val="es-ES"/>
        </w:rPr>
        <w:t xml:space="preserve"> </w:t>
      </w:r>
      <w:r w:rsidRPr="00F566BF">
        <w:rPr>
          <w:rFonts w:ascii="GHEA Grapalat" w:hAnsi="GHEA Grapalat" w:cs="Sylfaen"/>
          <w:sz w:val="20"/>
          <w:szCs w:val="20"/>
        </w:rPr>
        <w:t>և</w:t>
      </w:r>
      <w:r w:rsidRPr="00F566BF">
        <w:rPr>
          <w:rFonts w:ascii="GHEA Grapalat" w:hAnsi="GHEA Grapalat" w:cs="Sylfaen"/>
          <w:sz w:val="20"/>
          <w:szCs w:val="20"/>
          <w:lang w:val="es-ES"/>
        </w:rPr>
        <w:t xml:space="preserve"> (</w:t>
      </w:r>
      <w:r w:rsidRPr="00F566BF">
        <w:rPr>
          <w:rFonts w:ascii="GHEA Grapalat" w:hAnsi="GHEA Grapalat" w:cs="Sylfaen"/>
          <w:sz w:val="20"/>
          <w:szCs w:val="20"/>
        </w:rPr>
        <w:t>կամ</w:t>
      </w:r>
      <w:r w:rsidRPr="00F566BF">
        <w:rPr>
          <w:rFonts w:ascii="GHEA Grapalat" w:hAnsi="GHEA Grapalat" w:cs="Sylfaen"/>
          <w:sz w:val="20"/>
          <w:szCs w:val="20"/>
          <w:lang w:val="es-ES"/>
        </w:rPr>
        <w:t xml:space="preserve">) </w:t>
      </w:r>
      <w:r w:rsidRPr="00F566BF">
        <w:rPr>
          <w:rFonts w:ascii="GHEA Grapalat" w:hAnsi="GHEA Grapalat" w:cs="Sylfaen"/>
          <w:sz w:val="20"/>
        </w:rPr>
        <w:t>համատեղ</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ործունեության</w:t>
      </w:r>
      <w:r w:rsidRPr="00F566BF">
        <w:rPr>
          <w:rFonts w:ascii="GHEA Grapalat" w:hAnsi="GHEA Grapalat" w:cs="Times Armenian"/>
          <w:sz w:val="20"/>
          <w:lang w:val="af-ZA"/>
        </w:rPr>
        <w:t xml:space="preserve"> </w:t>
      </w:r>
      <w:r w:rsidRPr="00F566BF">
        <w:rPr>
          <w:rFonts w:ascii="GHEA Grapalat" w:hAnsi="GHEA Grapalat" w:cs="Sylfaen"/>
          <w:sz w:val="20"/>
        </w:rPr>
        <w:t>կար</w:t>
      </w:r>
      <w:r w:rsidRPr="00F566BF">
        <w:rPr>
          <w:rFonts w:ascii="GHEA Grapalat" w:hAnsi="GHEA Grapalat" w:cs="Times Armenian"/>
          <w:sz w:val="20"/>
        </w:rPr>
        <w:t>գ</w:t>
      </w:r>
      <w:r w:rsidRPr="00F566BF">
        <w:rPr>
          <w:rFonts w:ascii="GHEA Grapalat" w:hAnsi="GHEA Grapalat" w:cs="Sylfaen"/>
          <w:sz w:val="20"/>
        </w:rPr>
        <w:t>ով</w:t>
      </w:r>
      <w:r w:rsidRPr="00F566BF">
        <w:rPr>
          <w:rFonts w:ascii="GHEA Grapalat" w:hAnsi="GHEA Grapalat" w:cs="Sylfaen"/>
          <w:sz w:val="20"/>
          <w:lang w:val="af-ZA"/>
        </w:rPr>
        <w:t xml:space="preserve"> </w:t>
      </w:r>
      <w:r w:rsidRPr="00F566BF">
        <w:rPr>
          <w:rFonts w:ascii="GHEA Grapalat" w:hAnsi="GHEA Grapalat" w:cs="Times Armenian"/>
          <w:sz w:val="20"/>
          <w:lang w:val="af-ZA"/>
        </w:rPr>
        <w:t>(</w:t>
      </w:r>
      <w:r w:rsidRPr="00F566BF">
        <w:rPr>
          <w:rFonts w:ascii="GHEA Grapalat" w:hAnsi="GHEA Grapalat" w:cs="Sylfaen"/>
          <w:sz w:val="20"/>
        </w:rPr>
        <w:t>կոնսորցիումով</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նումների</w:t>
      </w:r>
      <w:r w:rsidRPr="00F566BF">
        <w:rPr>
          <w:rFonts w:ascii="GHEA Grapalat" w:hAnsi="GHEA Grapalat" w:cs="Times Armenian"/>
          <w:sz w:val="20"/>
          <w:lang w:val="af-ZA"/>
        </w:rPr>
        <w:t xml:space="preserve"> </w:t>
      </w:r>
      <w:r w:rsidRPr="00F566BF">
        <w:rPr>
          <w:rFonts w:ascii="GHEA Grapalat" w:hAnsi="GHEA Grapalat" w:cs="Times Armenian"/>
          <w:sz w:val="20"/>
        </w:rPr>
        <w:t>գ</w:t>
      </w:r>
      <w:r w:rsidRPr="00F566BF">
        <w:rPr>
          <w:rFonts w:ascii="GHEA Grapalat" w:hAnsi="GHEA Grapalat" w:cs="Sylfaen"/>
          <w:sz w:val="20"/>
        </w:rPr>
        <w:t>ործընթացին</w:t>
      </w:r>
      <w:r w:rsidRPr="00F566BF">
        <w:rPr>
          <w:rFonts w:ascii="GHEA Grapalat" w:hAnsi="GHEA Grapalat" w:cs="Sylfaen"/>
          <w:sz w:val="20"/>
          <w:lang w:val="es-ES"/>
        </w:rPr>
        <w:t xml:space="preserve"> </w:t>
      </w:r>
      <w:r w:rsidRPr="00F566BF">
        <w:rPr>
          <w:rFonts w:ascii="GHEA Grapalat" w:hAnsi="GHEA Grapalat" w:cs="Sylfaen"/>
          <w:sz w:val="20"/>
          <w:szCs w:val="20"/>
        </w:rPr>
        <w:t>մասնակցության</w:t>
      </w:r>
      <w:r w:rsidRPr="00F566BF">
        <w:rPr>
          <w:rFonts w:ascii="GHEA Grapalat" w:hAnsi="GHEA Grapalat" w:cs="Sylfaen"/>
          <w:sz w:val="20"/>
          <w:szCs w:val="20"/>
          <w:lang w:val="es-ES"/>
        </w:rPr>
        <w:t xml:space="preserve"> </w:t>
      </w:r>
      <w:r w:rsidRPr="00F566BF">
        <w:rPr>
          <w:rFonts w:ascii="GHEA Grapalat" w:hAnsi="GHEA Grapalat" w:cs="Sylfaen"/>
          <w:sz w:val="20"/>
          <w:szCs w:val="20"/>
        </w:rPr>
        <w:t>դեպքերի</w:t>
      </w:r>
      <w:r w:rsidRPr="00F566BF">
        <w:rPr>
          <w:rFonts w:ascii="GHEA Grapalat" w:hAnsi="GHEA Grapalat" w:cs="Sylfaen"/>
          <w:sz w:val="20"/>
          <w:szCs w:val="20"/>
          <w:lang w:val="es-ES"/>
        </w:rPr>
        <w:t>:</w:t>
      </w:r>
    </w:p>
    <w:p w14:paraId="29DFD065" w14:textId="77777777" w:rsidR="00D5674E" w:rsidRPr="00F566BF" w:rsidRDefault="009F18D0" w:rsidP="00EF3662">
      <w:pPr>
        <w:pStyle w:val="NormalWeb"/>
        <w:spacing w:before="0" w:beforeAutospacing="0" w:after="0" w:afterAutospacing="0"/>
        <w:ind w:firstLine="708"/>
        <w:jc w:val="both"/>
        <w:rPr>
          <w:rFonts w:ascii="GHEA Grapalat" w:hAnsi="GHEA Grapalat"/>
          <w:sz w:val="20"/>
          <w:szCs w:val="20"/>
          <w:lang w:val="hy-AM"/>
        </w:rPr>
      </w:pPr>
      <w:r w:rsidRPr="00F566BF">
        <w:rPr>
          <w:rFonts w:ascii="GHEA Grapalat" w:hAnsi="GHEA Grapalat"/>
          <w:sz w:val="20"/>
          <w:szCs w:val="20"/>
        </w:rPr>
        <w:t>Կարգի</w:t>
      </w:r>
      <w:r w:rsidRPr="00F566BF">
        <w:rPr>
          <w:rFonts w:ascii="GHEA Grapalat" w:hAnsi="GHEA Grapalat"/>
          <w:sz w:val="20"/>
          <w:szCs w:val="20"/>
          <w:lang w:val="es-ES"/>
        </w:rPr>
        <w:t xml:space="preserve"> 119-</w:t>
      </w:r>
      <w:r w:rsidRPr="00F566BF">
        <w:rPr>
          <w:rFonts w:ascii="GHEA Grapalat" w:hAnsi="GHEA Grapalat"/>
          <w:sz w:val="20"/>
          <w:szCs w:val="20"/>
        </w:rPr>
        <w:t>րդ</w:t>
      </w:r>
      <w:r w:rsidRPr="00F566BF">
        <w:rPr>
          <w:rFonts w:ascii="GHEA Grapalat" w:hAnsi="GHEA Grapalat"/>
          <w:sz w:val="20"/>
          <w:szCs w:val="20"/>
          <w:lang w:val="es-ES"/>
        </w:rPr>
        <w:t xml:space="preserve"> </w:t>
      </w:r>
      <w:r w:rsidR="00EB487B" w:rsidRPr="00F566BF">
        <w:rPr>
          <w:rFonts w:ascii="GHEA Grapalat" w:hAnsi="GHEA Grapalat"/>
          <w:sz w:val="20"/>
          <w:szCs w:val="20"/>
        </w:rPr>
        <w:t>կետի</w:t>
      </w:r>
      <w:r w:rsidR="00EB487B" w:rsidRPr="00F566BF">
        <w:rPr>
          <w:rFonts w:ascii="GHEA Grapalat" w:hAnsi="GHEA Grapalat"/>
          <w:sz w:val="20"/>
          <w:szCs w:val="20"/>
          <w:lang w:val="es-ES"/>
        </w:rPr>
        <w:t xml:space="preserve"> </w:t>
      </w:r>
      <w:r w:rsidR="00D5674E" w:rsidRPr="00F566BF">
        <w:rPr>
          <w:rFonts w:ascii="GHEA Grapalat" w:hAnsi="GHEA Grapalat"/>
          <w:sz w:val="20"/>
          <w:szCs w:val="20"/>
          <w:lang w:val="hy-AM"/>
        </w:rPr>
        <w:t>իմաստով`</w:t>
      </w:r>
    </w:p>
    <w:p w14:paraId="0A4A8D8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1</w:t>
      </w:r>
      <w:r w:rsidRPr="00F566BF">
        <w:rPr>
          <w:rFonts w:ascii="GHEA Grapalat" w:hAnsi="GHEA Grapalat"/>
          <w:color w:val="000000"/>
          <w:sz w:val="20"/>
          <w:szCs w:val="20"/>
          <w:lang w:val="hy-AM"/>
        </w:rPr>
        <w:t xml:space="preserve">) </w:t>
      </w:r>
      <w:r w:rsidRPr="00F566BF">
        <w:rPr>
          <w:rFonts w:ascii="GHEA Grapalat" w:hAnsi="GHEA Grapalat"/>
          <w:sz w:val="20"/>
          <w:szCs w:val="20"/>
          <w:lang w:val="hy-AM"/>
        </w:rPr>
        <w:t xml:space="preserve">ֆիզիկական </w:t>
      </w:r>
      <w:r w:rsidRPr="00F566BF">
        <w:rPr>
          <w:rFonts w:ascii="GHEA Grapalat" w:hAnsi="GHEA Grapalat" w:cs="GHEA Grapalat"/>
          <w:color w:val="000000"/>
          <w:sz w:val="20"/>
          <w:szCs w:val="20"/>
          <w:lang w:val="hy-AM"/>
        </w:rPr>
        <w:t xml:space="preserve">անձինք համարվում են փոխկապակցված, </w:t>
      </w:r>
      <w:r w:rsidRPr="00F566BF">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6644CE5"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sz w:val="20"/>
          <w:szCs w:val="20"/>
          <w:lang w:val="hy-AM"/>
        </w:rPr>
        <w:t xml:space="preserve">3) ֆիզիկական անձի կարգավիճակ չունեցող մասնակիցները </w:t>
      </w:r>
      <w:r w:rsidRPr="00F566BF">
        <w:rPr>
          <w:rFonts w:ascii="GHEA Grapalat" w:hAnsi="GHEA Grapalat"/>
          <w:color w:val="000000"/>
          <w:sz w:val="20"/>
          <w:szCs w:val="20"/>
          <w:lang w:val="hy-AM"/>
        </w:rPr>
        <w:t xml:space="preserve">համարվում են փոխկապակցված, եթե` </w:t>
      </w:r>
    </w:p>
    <w:p w14:paraId="0F3A5470"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F566BF"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F566BF">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77777777" w:rsidR="00D5674E" w:rsidRPr="00F566BF" w:rsidRDefault="00D5674E" w:rsidP="00EF3662">
      <w:pPr>
        <w:pStyle w:val="NormalWeb"/>
        <w:spacing w:before="0" w:beforeAutospacing="0" w:after="0" w:afterAutospacing="0"/>
        <w:ind w:firstLine="708"/>
        <w:jc w:val="both"/>
        <w:rPr>
          <w:rFonts w:ascii="Sylfaen" w:hAnsi="Sylfaen"/>
          <w:sz w:val="20"/>
          <w:szCs w:val="20"/>
          <w:lang w:val="hy-AM"/>
        </w:rPr>
      </w:pPr>
      <w:r w:rsidRPr="00F566BF">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05986312" w14:textId="77777777" w:rsidR="00D5674E" w:rsidRPr="00F566BF"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F566BF">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421D5F0A" w14:textId="065BBE9A" w:rsidR="00D5674E" w:rsidRDefault="00D5674E" w:rsidP="00EF3662">
      <w:pPr>
        <w:ind w:firstLine="284"/>
        <w:jc w:val="both"/>
        <w:rPr>
          <w:rFonts w:ascii="GHEA Grapalat" w:hAnsi="GHEA Grapalat"/>
          <w:color w:val="000000"/>
          <w:sz w:val="20"/>
          <w:szCs w:val="20"/>
          <w:lang w:val="hy-AM"/>
        </w:rPr>
      </w:pPr>
      <w:r w:rsidRPr="00F566BF">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F379F1">
        <w:rPr>
          <w:rFonts w:ascii="GHEA Grapalat" w:hAnsi="GHEA Grapalat"/>
          <w:color w:val="000000"/>
          <w:sz w:val="20"/>
          <w:szCs w:val="20"/>
          <w:lang w:val="hy-AM"/>
        </w:rPr>
        <w:t xml:space="preserve"> թոռները,</w:t>
      </w:r>
      <w:r w:rsidRPr="00F566BF">
        <w:rPr>
          <w:rFonts w:ascii="GHEA Grapalat" w:hAnsi="GHEA Grapalat"/>
          <w:color w:val="000000"/>
          <w:sz w:val="20"/>
          <w:szCs w:val="20"/>
          <w:lang w:val="hy-AM"/>
        </w:rPr>
        <w:t xml:space="preserve"> քրոջ կամ եղբոր ամուսինն ու երեխաները:</w:t>
      </w:r>
    </w:p>
    <w:p w14:paraId="414241ED" w14:textId="77777777" w:rsidR="00C96383" w:rsidRPr="00995A0D" w:rsidRDefault="00C96383" w:rsidP="00C96383">
      <w:pPr>
        <w:ind w:firstLine="375"/>
        <w:jc w:val="both"/>
        <w:rPr>
          <w:rFonts w:ascii="GHEA Grapalat" w:hAnsi="GHEA Grapalat"/>
          <w:b/>
          <w:color w:val="FF0000"/>
          <w:sz w:val="20"/>
          <w:szCs w:val="20"/>
          <w:lang w:val="hy-AM"/>
        </w:rPr>
      </w:pPr>
      <w:r w:rsidRPr="00995A0D">
        <w:rPr>
          <w:rFonts w:ascii="GHEA Grapalat" w:hAnsi="GHEA Grapalat"/>
          <w:b/>
          <w:color w:val="FF0000"/>
          <w:sz w:val="20"/>
          <w:szCs w:val="20"/>
          <w:lang w:val="hy-AM"/>
        </w:rPr>
        <w:t xml:space="preserve">    2.3.1 Ոչ գնային պայմանների գնահատման չափանիշները`</w:t>
      </w:r>
    </w:p>
    <w:p w14:paraId="25E7ED74" w14:textId="77777777" w:rsidR="00C96383" w:rsidRPr="00995A0D" w:rsidRDefault="00C96383" w:rsidP="00C96383">
      <w:pPr>
        <w:shd w:val="clear" w:color="auto" w:fill="FFFFFF"/>
        <w:ind w:firstLine="375"/>
        <w:jc w:val="both"/>
        <w:rPr>
          <w:rFonts w:ascii="GHEA Grapalat" w:hAnsi="GHEA Grapalat"/>
          <w:color w:val="FF0000"/>
          <w:sz w:val="20"/>
          <w:szCs w:val="20"/>
          <w:lang w:val="af-ZA"/>
        </w:rPr>
      </w:pPr>
      <w:r w:rsidRPr="00995A0D">
        <w:rPr>
          <w:rFonts w:ascii="GHEA Grapalat" w:hAnsi="GHEA Grapalat"/>
          <w:color w:val="FF0000"/>
          <w:sz w:val="20"/>
          <w:szCs w:val="20"/>
          <w:lang w:val="hy-AM"/>
        </w:rPr>
        <w:t xml:space="preserve">   </w:t>
      </w:r>
      <w:r w:rsidRPr="00995A0D">
        <w:rPr>
          <w:rFonts w:ascii="GHEA Grapalat" w:hAnsi="GHEA Grapalat"/>
          <w:color w:val="FF0000"/>
          <w:sz w:val="20"/>
          <w:szCs w:val="20"/>
          <w:lang w:val="af-ZA"/>
        </w:rPr>
        <w:t>«</w:t>
      </w:r>
      <w:r w:rsidRPr="00995A0D">
        <w:rPr>
          <w:rFonts w:ascii="GHEA Grapalat" w:hAnsi="GHEA Grapalat"/>
          <w:color w:val="FF0000"/>
          <w:sz w:val="20"/>
          <w:szCs w:val="20"/>
          <w:lang w:val="hy-AM"/>
        </w:rPr>
        <w:t>Մասնագիտական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փորձառություն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չափանիշի</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մասով</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հրավերի</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պահանջներին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առավելագույնս</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համապատասխանող</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մասնակցի</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որակավորումը</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գնահատվում</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է</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40</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միավոր</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լավագույն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առաջարկ</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Լավագույն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առաջարկի</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համեմատությամբ</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գնահատվում</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են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մնացած</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բոլոր</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մասնակիցների</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որակավորումները</w:t>
      </w:r>
      <w:r w:rsidRPr="00995A0D">
        <w:rPr>
          <w:rFonts w:ascii="GHEA Grapalat" w:hAnsi="GHEA Grapalat"/>
          <w:color w:val="FF0000"/>
          <w:sz w:val="20"/>
          <w:szCs w:val="20"/>
          <w:lang w:val="af-ZA"/>
        </w:rPr>
        <w:t>,</w:t>
      </w:r>
    </w:p>
    <w:p w14:paraId="4D8D3223" w14:textId="77777777" w:rsidR="00C96383" w:rsidRPr="00995A0D" w:rsidRDefault="00C96383" w:rsidP="00C96383">
      <w:pPr>
        <w:shd w:val="clear" w:color="auto" w:fill="FFFFFF"/>
        <w:tabs>
          <w:tab w:val="left" w:pos="567"/>
          <w:tab w:val="left" w:pos="709"/>
        </w:tabs>
        <w:ind w:firstLine="375"/>
        <w:jc w:val="both"/>
        <w:rPr>
          <w:rFonts w:ascii="GHEA Grapalat" w:hAnsi="GHEA Grapalat"/>
          <w:color w:val="FF0000"/>
          <w:sz w:val="20"/>
          <w:szCs w:val="20"/>
          <w:lang w:val="af-ZA"/>
        </w:rPr>
      </w:pPr>
      <w:r w:rsidRPr="00995A0D">
        <w:rPr>
          <w:rFonts w:ascii="GHEA Grapalat" w:hAnsi="GHEA Grapalat"/>
          <w:color w:val="FF0000"/>
          <w:sz w:val="20"/>
          <w:szCs w:val="20"/>
          <w:lang w:val="hy-AM"/>
        </w:rPr>
        <w:t xml:space="preserve">  </w:t>
      </w:r>
      <w:r w:rsidRPr="00995A0D">
        <w:rPr>
          <w:rFonts w:ascii="GHEA Grapalat" w:hAnsi="GHEA Grapalat"/>
          <w:color w:val="FF0000"/>
          <w:sz w:val="20"/>
          <w:szCs w:val="20"/>
          <w:lang w:val="af-ZA"/>
        </w:rPr>
        <w:t>«</w:t>
      </w:r>
      <w:r w:rsidRPr="00995A0D">
        <w:rPr>
          <w:rFonts w:ascii="GHEA Grapalat" w:hAnsi="GHEA Grapalat"/>
          <w:color w:val="FF0000"/>
          <w:sz w:val="20"/>
          <w:szCs w:val="20"/>
          <w:lang w:val="hy-AM"/>
        </w:rPr>
        <w:t>Մասնագիտական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փորձառություն</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չափանիշը</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գնահատվում</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է</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հետևյալ</w:t>
      </w:r>
      <w:r w:rsidRPr="00995A0D">
        <w:rPr>
          <w:rFonts w:ascii="GHEA Grapalat" w:hAnsi="GHEA Grapalat"/>
          <w:color w:val="FF0000"/>
          <w:sz w:val="20"/>
          <w:szCs w:val="20"/>
          <w:lang w:val="af-ZA"/>
        </w:rPr>
        <w:t xml:space="preserve"> </w:t>
      </w:r>
      <w:r w:rsidRPr="00995A0D">
        <w:rPr>
          <w:rFonts w:ascii="GHEA Grapalat" w:hAnsi="GHEA Grapalat"/>
          <w:color w:val="FF0000"/>
          <w:sz w:val="20"/>
          <w:szCs w:val="20"/>
          <w:lang w:val="hy-AM"/>
        </w:rPr>
        <w:t>կարգով</w:t>
      </w:r>
      <w:r w:rsidRPr="00995A0D">
        <w:rPr>
          <w:rFonts w:ascii="GHEA Grapalat" w:hAnsi="GHEA Grapalat"/>
          <w:color w:val="FF0000"/>
          <w:sz w:val="20"/>
          <w:szCs w:val="20"/>
          <w:lang w:val="af-ZA"/>
        </w:rPr>
        <w:t>.</w:t>
      </w:r>
    </w:p>
    <w:p w14:paraId="3CC94EFE" w14:textId="77777777" w:rsidR="00C96383" w:rsidRPr="00995A0D" w:rsidRDefault="00C96383" w:rsidP="00C96383">
      <w:pPr>
        <w:ind w:firstLine="567"/>
        <w:jc w:val="both"/>
        <w:rPr>
          <w:rFonts w:ascii="GHEA Grapalat" w:hAnsi="GHEA Grapalat" w:cs="Sylfaen"/>
          <w:color w:val="FF0000"/>
          <w:sz w:val="20"/>
          <w:szCs w:val="20"/>
          <w:lang w:val="hy-AM"/>
        </w:rPr>
      </w:pPr>
      <w:r w:rsidRPr="00995A0D">
        <w:rPr>
          <w:rFonts w:ascii="GHEA Grapalat" w:hAnsi="GHEA Grapalat" w:cs="Arial Armenian"/>
          <w:color w:val="FF0000"/>
          <w:sz w:val="20"/>
          <w:szCs w:val="20"/>
          <w:lang w:val="hy-AM"/>
        </w:rPr>
        <w:t xml:space="preserve">ա. մասնակիցը պետք է </w:t>
      </w:r>
      <w:r w:rsidRPr="00995A0D">
        <w:rPr>
          <w:rFonts w:ascii="GHEA Grapalat" w:hAnsi="GHEA Grapalat" w:cs="Sylfaen"/>
          <w:color w:val="FF0000"/>
          <w:sz w:val="20"/>
          <w:szCs w:val="20"/>
          <w:lang w:val="hy-AM"/>
        </w:rPr>
        <w:t>հայտը</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ներկայացնելու</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տարվա</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և</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դրան</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նախորդող</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երեք</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տարվա</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ընթացքում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պատշաճ</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ձևով</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իրականացրած լինի նմանատիպ առնվազն</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մեկ</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պայմանագիր</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Նախկինում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կատարված</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պայմանագիրը</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կամ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պայմանագրերը</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գնահատվում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է</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կամ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գնահատվում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են</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նմանատիպ</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եթե</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դրա (դրանց) շրջանակներում մատուցված ծառայության ծավալը (կամ հանրագումարային ծավալը)` գումարային արտահայտությամբ, պակաս չէ սույն ընթա</w:t>
      </w:r>
      <w:r w:rsidRPr="00995A0D">
        <w:rPr>
          <w:rFonts w:ascii="GHEA Grapalat" w:hAnsi="GHEA Grapalat" w:cs="Sylfaen"/>
          <w:color w:val="FF0000"/>
          <w:sz w:val="20"/>
          <w:szCs w:val="20"/>
          <w:lang w:val="hy-AM"/>
        </w:rPr>
        <w:softHyphen/>
        <w:t>ցա</w:t>
      </w:r>
      <w:r w:rsidRPr="00995A0D">
        <w:rPr>
          <w:rFonts w:ascii="GHEA Grapalat" w:hAnsi="GHEA Grapalat" w:cs="Sylfaen"/>
          <w:color w:val="FF0000"/>
          <w:sz w:val="20"/>
          <w:szCs w:val="20"/>
          <w:lang w:val="hy-AM"/>
        </w:rPr>
        <w:softHyphen/>
        <w:t>կարգի շրջանակում մասնակցի ներկայացրած գնային առաջարկից: Ընդ որում առնվազն մեկ պայմանագրի շրջանակում մատուցված ծառայության ծավալը գումարային արտահայ</w:t>
      </w:r>
      <w:r w:rsidRPr="00995A0D">
        <w:rPr>
          <w:rFonts w:ascii="GHEA Grapalat" w:hAnsi="GHEA Grapalat" w:cs="Sylfaen"/>
          <w:color w:val="FF0000"/>
          <w:sz w:val="20"/>
          <w:szCs w:val="20"/>
          <w:lang w:val="hy-AM"/>
        </w:rPr>
        <w:softHyphen/>
        <w:t xml:space="preserve">տությամբ պետք է պակաս չլինի սույն ընթացակարգի շրջանակում մասնակցի ներկայացրած գնային առաջարկի հիսուն տոկոսից: </w:t>
      </w:r>
    </w:p>
    <w:p w14:paraId="11E83DCB" w14:textId="77777777" w:rsidR="00C96383" w:rsidRPr="00995A0D" w:rsidRDefault="00C96383" w:rsidP="00C96383">
      <w:pPr>
        <w:ind w:firstLine="567"/>
        <w:jc w:val="both"/>
        <w:rPr>
          <w:rFonts w:ascii="GHEA Grapalat" w:hAnsi="GHEA Grapalat" w:cs="Arial Armenian"/>
          <w:color w:val="FF0000"/>
          <w:sz w:val="20"/>
          <w:szCs w:val="20"/>
          <w:lang w:val="hy-AM" w:eastAsia="ru-RU"/>
        </w:rPr>
      </w:pPr>
      <w:r w:rsidRPr="00995A0D">
        <w:rPr>
          <w:rFonts w:ascii="GHEA Grapalat" w:hAnsi="GHEA Grapalat" w:cs="Sylfaen"/>
          <w:color w:val="FF0000"/>
          <w:sz w:val="20"/>
          <w:szCs w:val="20"/>
          <w:lang w:val="hy-AM"/>
        </w:rPr>
        <w:t>Սույն ընթացակարգի իմաստով ն</w:t>
      </w:r>
      <w:r w:rsidRPr="00995A0D">
        <w:rPr>
          <w:rFonts w:ascii="GHEA Grapalat" w:hAnsi="GHEA Grapalat" w:cs="Arial Armenian"/>
          <w:color w:val="FF0000"/>
          <w:sz w:val="20"/>
          <w:szCs w:val="20"/>
          <w:lang w:val="hy-AM" w:eastAsia="ru-RU"/>
        </w:rPr>
        <w:t>մանատիպ են համարվում.</w:t>
      </w:r>
    </w:p>
    <w:p w14:paraId="6F766DE1" w14:textId="78F2F29C" w:rsidR="00C96383" w:rsidRPr="00995A0D" w:rsidRDefault="00776686" w:rsidP="00C96383">
      <w:pPr>
        <w:ind w:firstLine="567"/>
        <w:jc w:val="both"/>
        <w:rPr>
          <w:rFonts w:ascii="GHEA Grapalat" w:hAnsi="GHEA Grapalat" w:cs="Arial Armenian"/>
          <w:i/>
          <w:color w:val="FF0000"/>
          <w:sz w:val="20"/>
          <w:szCs w:val="20"/>
          <w:lang w:val="hy-AM" w:eastAsia="ru-RU"/>
        </w:rPr>
      </w:pPr>
      <w:r w:rsidRPr="00995A0D">
        <w:rPr>
          <w:rFonts w:ascii="GHEA Grapalat" w:hAnsi="GHEA Grapalat" w:cs="Arial"/>
          <w:i/>
          <w:color w:val="FF0000"/>
          <w:sz w:val="20"/>
          <w:szCs w:val="20"/>
          <w:lang w:val="hy-AM"/>
        </w:rPr>
        <w:t>Հ</w:t>
      </w:r>
      <w:r w:rsidR="00C96383" w:rsidRPr="00995A0D">
        <w:rPr>
          <w:rFonts w:ascii="GHEA Grapalat" w:hAnsi="GHEA Grapalat" w:cs="Arial"/>
          <w:i/>
          <w:color w:val="FF0000"/>
          <w:sz w:val="20"/>
          <w:szCs w:val="20"/>
          <w:lang w:val="hy-AM"/>
        </w:rPr>
        <w:t xml:space="preserve">ասարակական և բնակելի նշանակության շենքերի վերակառուցման և/կամ կառուցման </w:t>
      </w:r>
      <w:r w:rsidR="00C96383" w:rsidRPr="00995A0D">
        <w:rPr>
          <w:rFonts w:ascii="GHEA Grapalat" w:hAnsi="GHEA Grapalat" w:cs="Arial Armenian"/>
          <w:i/>
          <w:color w:val="FF0000"/>
          <w:sz w:val="20"/>
          <w:szCs w:val="20"/>
          <w:lang w:val="hy-AM" w:eastAsia="ru-RU"/>
        </w:rPr>
        <w:t>շինարարական աշխատանքների որակի տեխնիկական հսկողության ծառայությունների</w:t>
      </w:r>
      <w:r w:rsidR="00C96383" w:rsidRPr="00995A0D">
        <w:rPr>
          <w:rFonts w:ascii="GHEA Grapalat" w:hAnsi="GHEA Grapalat" w:cs="Arial Armenian"/>
          <w:i/>
          <w:color w:val="FF0000"/>
          <w:sz w:val="20"/>
          <w:szCs w:val="20"/>
          <w:lang w:val="hy-AM"/>
        </w:rPr>
        <w:t xml:space="preserve"> մատուցումը</w:t>
      </w:r>
      <w:r w:rsidR="00C96383" w:rsidRPr="00995A0D">
        <w:rPr>
          <w:rFonts w:ascii="GHEA Grapalat" w:hAnsi="GHEA Grapalat" w:cs="Arial Armenian"/>
          <w:i/>
          <w:color w:val="FF0000"/>
          <w:sz w:val="20"/>
          <w:szCs w:val="20"/>
          <w:lang w:val="hy-AM" w:eastAsia="ru-RU"/>
        </w:rPr>
        <w:t xml:space="preserve">։  </w:t>
      </w:r>
    </w:p>
    <w:p w14:paraId="2D623CF0" w14:textId="77777777" w:rsidR="00C96383" w:rsidRPr="00995A0D" w:rsidRDefault="00C96383" w:rsidP="00C96383">
      <w:pPr>
        <w:ind w:firstLine="567"/>
        <w:jc w:val="both"/>
        <w:rPr>
          <w:rFonts w:ascii="GHEA Grapalat" w:hAnsi="GHEA Grapalat" w:cs="Arial Armenian"/>
          <w:color w:val="FF0000"/>
          <w:sz w:val="20"/>
          <w:szCs w:val="20"/>
          <w:lang w:val="hy-AM" w:eastAsia="ru-RU"/>
        </w:rPr>
      </w:pPr>
      <w:r w:rsidRPr="00995A0D">
        <w:rPr>
          <w:rFonts w:ascii="GHEA Grapalat" w:hAnsi="GHEA Grapalat" w:cs="Arial Armenian"/>
          <w:color w:val="FF0000"/>
          <w:sz w:val="20"/>
          <w:szCs w:val="20"/>
          <w:lang w:val="hy-AM"/>
        </w:rPr>
        <w:lastRenderedPageBreak/>
        <w:t xml:space="preserve">բ. </w:t>
      </w:r>
      <w:r w:rsidRPr="00995A0D">
        <w:rPr>
          <w:rFonts w:ascii="GHEA Grapalat" w:hAnsi="GHEA Grapalat"/>
          <w:color w:val="FF0000"/>
          <w:sz w:val="20"/>
          <w:szCs w:val="20"/>
          <w:lang w:val="hy-AM"/>
        </w:rPr>
        <w:t xml:space="preserve">սույն ենթակետի ա) պարբերությամբ նախատեսված պահանջներին իր համապատասխանությունը հիմնավորելու համար </w:t>
      </w:r>
      <w:r w:rsidRPr="00995A0D">
        <w:rPr>
          <w:rFonts w:ascii="GHEA Grapalat" w:hAnsi="GHEA Grapalat" w:cs="Arial Armenian"/>
          <w:color w:val="FF0000"/>
          <w:sz w:val="20"/>
          <w:szCs w:val="20"/>
          <w:lang w:val="hy-AM"/>
        </w:rPr>
        <w:t>մ</w:t>
      </w:r>
      <w:r w:rsidRPr="00995A0D">
        <w:rPr>
          <w:rFonts w:ascii="GHEA Grapalat" w:hAnsi="GHEA Grapalat" w:cs="Sylfaen"/>
          <w:color w:val="FF0000"/>
          <w:sz w:val="20"/>
          <w:szCs w:val="20"/>
          <w:lang w:val="hy-AM"/>
        </w:rPr>
        <w:t>ասնակիցը</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հայտով</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ներկայացնում</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է</w:t>
      </w:r>
      <w:r w:rsidRPr="00995A0D">
        <w:rPr>
          <w:rFonts w:ascii="GHEA Grapalat" w:hAnsi="GHEA Grapalat"/>
          <w:color w:val="FF0000"/>
          <w:sz w:val="20"/>
          <w:szCs w:val="20"/>
          <w:lang w:val="hy-AM"/>
        </w:rPr>
        <w:t xml:space="preserve"> </w:t>
      </w:r>
      <w:r w:rsidRPr="00995A0D">
        <w:rPr>
          <w:rFonts w:ascii="GHEA Grapalat" w:hAnsi="GHEA Grapalat" w:cs="Sylfaen"/>
          <w:color w:val="FF0000"/>
          <w:sz w:val="20"/>
          <w:szCs w:val="20"/>
          <w:lang w:val="hy-AM"/>
        </w:rPr>
        <w:t>նախկինում կատարած պայմանագրի (պայմանագրերի, համաձայնագրերի, աշխատանքների կատարումը հավաստող փաստաթղթեր) պատճենները:</w:t>
      </w:r>
    </w:p>
    <w:p w14:paraId="2CC881C1" w14:textId="77777777" w:rsidR="00C96383" w:rsidRPr="00995A0D" w:rsidRDefault="00C96383" w:rsidP="00C96383">
      <w:pPr>
        <w:shd w:val="clear" w:color="auto" w:fill="FFFFFF"/>
        <w:ind w:firstLine="375"/>
        <w:jc w:val="both"/>
        <w:rPr>
          <w:rFonts w:ascii="GHEA Grapalat" w:hAnsi="GHEA Grapalat"/>
          <w:color w:val="FF0000"/>
          <w:sz w:val="20"/>
          <w:szCs w:val="20"/>
          <w:lang w:val="hy-AM"/>
        </w:rPr>
      </w:pPr>
      <w:r w:rsidRPr="00995A0D">
        <w:rPr>
          <w:rFonts w:ascii="GHEA Grapalat" w:hAnsi="GHEA Grapalat"/>
          <w:color w:val="FF0000"/>
          <w:sz w:val="20"/>
          <w:szCs w:val="20"/>
          <w:lang w:val="hy-AM"/>
        </w:rPr>
        <w:t xml:space="preserve">  «Աշխատանքային ռեսուրսներ» չափանիշի մասով հրավերի պահանջներին առավելագույնս համապատասխանող մասնակցի որակավորումը գնահատվում է «30» միավոր` լավագույն առաջարկ: Լավագույն առաջարկի համեմատությամբ գնահատվում են մնացած բոլոր մասնակիցների որակավորումները,</w:t>
      </w:r>
    </w:p>
    <w:p w14:paraId="2326964B" w14:textId="77777777" w:rsidR="00C96383" w:rsidRPr="00995A0D" w:rsidRDefault="00C96383" w:rsidP="00C96383">
      <w:pPr>
        <w:shd w:val="clear" w:color="auto" w:fill="FFFFFF"/>
        <w:ind w:firstLine="375"/>
        <w:jc w:val="both"/>
        <w:rPr>
          <w:rFonts w:ascii="GHEA Grapalat" w:hAnsi="GHEA Grapalat"/>
          <w:b/>
          <w:color w:val="FF0000"/>
          <w:sz w:val="20"/>
          <w:szCs w:val="20"/>
          <w:lang w:val="hy-AM"/>
        </w:rPr>
      </w:pPr>
    </w:p>
    <w:p w14:paraId="1A60722C" w14:textId="77777777" w:rsidR="00C96383" w:rsidRPr="00995A0D" w:rsidRDefault="00C96383" w:rsidP="00C96383">
      <w:pPr>
        <w:shd w:val="clear" w:color="auto" w:fill="FFFFFF"/>
        <w:ind w:firstLine="375"/>
        <w:jc w:val="both"/>
        <w:rPr>
          <w:rFonts w:ascii="GHEA Grapalat" w:hAnsi="GHEA Grapalat"/>
          <w:color w:val="FF0000"/>
          <w:sz w:val="20"/>
          <w:szCs w:val="20"/>
          <w:lang w:val="af-ZA"/>
        </w:rPr>
      </w:pPr>
      <w:r w:rsidRPr="00995A0D">
        <w:rPr>
          <w:rFonts w:ascii="GHEA Grapalat" w:hAnsi="GHEA Grapalat"/>
          <w:b/>
          <w:color w:val="FF0000"/>
          <w:sz w:val="20"/>
          <w:szCs w:val="20"/>
          <w:lang w:val="hy-AM"/>
        </w:rPr>
        <w:t xml:space="preserve">     «Աշխատանքային ռեսուրսներ» չափանիշը</w:t>
      </w:r>
      <w:r w:rsidRPr="00995A0D">
        <w:rPr>
          <w:rFonts w:ascii="GHEA Grapalat" w:hAnsi="GHEA Grapalat"/>
          <w:b/>
          <w:color w:val="FF0000"/>
          <w:sz w:val="20"/>
          <w:szCs w:val="20"/>
          <w:lang w:val="af-ZA"/>
        </w:rPr>
        <w:t xml:space="preserve"> </w:t>
      </w:r>
      <w:r w:rsidRPr="00995A0D">
        <w:rPr>
          <w:rFonts w:ascii="GHEA Grapalat" w:hAnsi="GHEA Grapalat"/>
          <w:b/>
          <w:color w:val="FF0000"/>
          <w:sz w:val="20"/>
          <w:szCs w:val="20"/>
          <w:lang w:val="hy-AM"/>
        </w:rPr>
        <w:t>գնահատվում</w:t>
      </w:r>
      <w:r w:rsidRPr="00995A0D">
        <w:rPr>
          <w:rFonts w:ascii="GHEA Grapalat" w:hAnsi="GHEA Grapalat"/>
          <w:b/>
          <w:color w:val="FF0000"/>
          <w:sz w:val="20"/>
          <w:szCs w:val="20"/>
          <w:lang w:val="af-ZA"/>
        </w:rPr>
        <w:t xml:space="preserve"> </w:t>
      </w:r>
      <w:r w:rsidRPr="00995A0D">
        <w:rPr>
          <w:rFonts w:ascii="GHEA Grapalat" w:hAnsi="GHEA Grapalat"/>
          <w:b/>
          <w:color w:val="FF0000"/>
          <w:sz w:val="20"/>
          <w:szCs w:val="20"/>
          <w:lang w:val="hy-AM"/>
        </w:rPr>
        <w:t>է</w:t>
      </w:r>
      <w:r w:rsidRPr="00995A0D">
        <w:rPr>
          <w:rFonts w:ascii="GHEA Grapalat" w:hAnsi="GHEA Grapalat"/>
          <w:b/>
          <w:color w:val="FF0000"/>
          <w:sz w:val="20"/>
          <w:szCs w:val="20"/>
          <w:lang w:val="af-ZA"/>
        </w:rPr>
        <w:t xml:space="preserve"> </w:t>
      </w:r>
      <w:r w:rsidRPr="00995A0D">
        <w:rPr>
          <w:rFonts w:ascii="GHEA Grapalat" w:hAnsi="GHEA Grapalat"/>
          <w:b/>
          <w:color w:val="FF0000"/>
          <w:sz w:val="20"/>
          <w:szCs w:val="20"/>
          <w:lang w:val="hy-AM"/>
        </w:rPr>
        <w:t>հետևյալ</w:t>
      </w:r>
      <w:r w:rsidRPr="00995A0D">
        <w:rPr>
          <w:rFonts w:ascii="GHEA Grapalat" w:hAnsi="GHEA Grapalat"/>
          <w:b/>
          <w:color w:val="FF0000"/>
          <w:sz w:val="20"/>
          <w:szCs w:val="20"/>
          <w:lang w:val="af-ZA"/>
        </w:rPr>
        <w:t xml:space="preserve"> </w:t>
      </w:r>
      <w:r w:rsidRPr="00995A0D">
        <w:rPr>
          <w:rFonts w:ascii="GHEA Grapalat" w:hAnsi="GHEA Grapalat"/>
          <w:b/>
          <w:color w:val="FF0000"/>
          <w:sz w:val="20"/>
          <w:szCs w:val="20"/>
          <w:lang w:val="hy-AM"/>
        </w:rPr>
        <w:t>կարգով</w:t>
      </w:r>
      <w:r w:rsidRPr="00995A0D">
        <w:rPr>
          <w:rFonts w:ascii="GHEA Grapalat" w:hAnsi="GHEA Grapalat"/>
          <w:color w:val="FF0000"/>
          <w:sz w:val="20"/>
          <w:szCs w:val="20"/>
          <w:lang w:val="af-ZA"/>
        </w:rPr>
        <w:t>.</w:t>
      </w:r>
    </w:p>
    <w:p w14:paraId="0108BAEF" w14:textId="77777777" w:rsidR="00C96383" w:rsidRPr="00995A0D" w:rsidRDefault="00C96383" w:rsidP="00C96383">
      <w:pPr>
        <w:ind w:firstLine="567"/>
        <w:jc w:val="both"/>
        <w:rPr>
          <w:rFonts w:ascii="GHEA Grapalat" w:hAnsi="GHEA Grapalat" w:cs="Sylfaen"/>
          <w:color w:val="FF0000"/>
          <w:sz w:val="20"/>
          <w:szCs w:val="20"/>
          <w:lang w:val="hy-AM"/>
        </w:rPr>
      </w:pPr>
      <w:r w:rsidRPr="00995A0D">
        <w:rPr>
          <w:rFonts w:ascii="GHEA Grapalat" w:hAnsi="GHEA Grapalat" w:cs="Sylfaen"/>
          <w:color w:val="FF0000"/>
          <w:sz w:val="20"/>
          <w:szCs w:val="20"/>
          <w:lang w:val="hy-AM"/>
        </w:rPr>
        <w:t xml:space="preserve"> ա</w:t>
      </w:r>
      <w:r w:rsidRPr="00995A0D">
        <w:rPr>
          <w:rFonts w:ascii="GHEA Grapalat" w:hAnsi="GHEA Grapalat" w:cs="Sylfaen"/>
          <w:color w:val="FF0000"/>
          <w:sz w:val="20"/>
          <w:szCs w:val="20"/>
          <w:lang w:val="af-ZA"/>
        </w:rPr>
        <w:t>)</w:t>
      </w:r>
      <w:r w:rsidRPr="00995A0D">
        <w:rPr>
          <w:rFonts w:ascii="GHEA Grapalat" w:hAnsi="GHEA Grapalat" w:cs="Sylfaen"/>
          <w:color w:val="FF0000"/>
          <w:sz w:val="20"/>
          <w:szCs w:val="20"/>
          <w:lang w:val="hy-AM"/>
        </w:rPr>
        <w:t xml:space="preserve"> աշխատակազմում պետք է ներգրավված լինի առնվազն.</w:t>
      </w:r>
    </w:p>
    <w:p w14:paraId="38F15B12" w14:textId="77777777" w:rsidR="00C96383" w:rsidRPr="00995A0D" w:rsidRDefault="00C96383" w:rsidP="00C96383">
      <w:pPr>
        <w:numPr>
          <w:ilvl w:val="0"/>
          <w:numId w:val="32"/>
        </w:numPr>
        <w:tabs>
          <w:tab w:val="left" w:pos="630"/>
        </w:tabs>
        <w:suppressAutoHyphens/>
        <w:jc w:val="both"/>
        <w:rPr>
          <w:rFonts w:ascii="GHEA Grapalat" w:hAnsi="GHEA Grapalat" w:cs="Calibri"/>
          <w:color w:val="FF0000"/>
          <w:sz w:val="20"/>
          <w:lang w:val="hy-AM"/>
        </w:rPr>
      </w:pPr>
      <w:r w:rsidRPr="00995A0D">
        <w:rPr>
          <w:rFonts w:ascii="GHEA Grapalat" w:hAnsi="GHEA Grapalat" w:cs="Calibri"/>
          <w:color w:val="FF0000"/>
          <w:sz w:val="20"/>
          <w:lang w:val="hy-AM"/>
        </w:rPr>
        <w:t>Գլխավոր մասնագետ(ճարտարագետ-կոնստրուկտոր)(1 անձ)</w:t>
      </w:r>
    </w:p>
    <w:p w14:paraId="1E3F80EE" w14:textId="77777777" w:rsidR="00C96383" w:rsidRPr="00995A0D" w:rsidRDefault="00C96383" w:rsidP="00C96383">
      <w:pPr>
        <w:numPr>
          <w:ilvl w:val="0"/>
          <w:numId w:val="32"/>
        </w:numPr>
        <w:tabs>
          <w:tab w:val="left" w:pos="630"/>
        </w:tabs>
        <w:suppressAutoHyphens/>
        <w:jc w:val="both"/>
        <w:rPr>
          <w:rFonts w:ascii="GHEA Grapalat" w:hAnsi="GHEA Grapalat" w:cs="Calibri"/>
          <w:color w:val="FF0000"/>
          <w:sz w:val="20"/>
          <w:lang w:val="hy-AM"/>
        </w:rPr>
      </w:pPr>
      <w:r w:rsidRPr="00995A0D">
        <w:rPr>
          <w:rFonts w:ascii="GHEA Grapalat" w:hAnsi="GHEA Grapalat" w:cs="Calibri"/>
          <w:color w:val="FF0000"/>
          <w:sz w:val="20"/>
          <w:lang w:val="hy-AM"/>
        </w:rPr>
        <w:t>Շինհրապարակի Տեխնիկական Հսկիչ (ավագ մասնագետ)(1անձ)</w:t>
      </w:r>
    </w:p>
    <w:p w14:paraId="0541F791" w14:textId="77777777" w:rsidR="00C96383" w:rsidRPr="00995A0D" w:rsidRDefault="00C96383" w:rsidP="00C96383">
      <w:pPr>
        <w:numPr>
          <w:ilvl w:val="0"/>
          <w:numId w:val="32"/>
        </w:numPr>
        <w:contextualSpacing/>
        <w:rPr>
          <w:rFonts w:ascii="GHEA Grapalat" w:hAnsi="GHEA Grapalat" w:cs="Calibri"/>
          <w:color w:val="FF0000"/>
          <w:sz w:val="20"/>
          <w:szCs w:val="20"/>
          <w:lang w:val="hy-AM" w:eastAsia="ru-RU"/>
        </w:rPr>
      </w:pPr>
      <w:r w:rsidRPr="00995A0D">
        <w:rPr>
          <w:rFonts w:ascii="GHEA Grapalat" w:hAnsi="GHEA Grapalat" w:cs="Calibri"/>
          <w:color w:val="FF0000"/>
          <w:sz w:val="20"/>
          <w:szCs w:val="20"/>
          <w:lang w:val="hy-AM" w:eastAsia="ru-RU"/>
        </w:rPr>
        <w:t xml:space="preserve">Տեխնիկական հսկիչ </w:t>
      </w:r>
      <w:r w:rsidRPr="00995A0D">
        <w:rPr>
          <w:rFonts w:ascii="GHEA Grapalat" w:hAnsi="GHEA Grapalat" w:cs="Calibri"/>
          <w:color w:val="FF0000"/>
          <w:sz w:val="20"/>
          <w:szCs w:val="20"/>
          <w:lang w:val="x-none" w:eastAsia="ru-RU"/>
        </w:rPr>
        <w:t>(</w:t>
      </w:r>
      <w:r w:rsidRPr="00995A0D">
        <w:rPr>
          <w:rFonts w:ascii="GHEA Grapalat" w:hAnsi="GHEA Grapalat" w:cs="Calibri"/>
          <w:color w:val="FF0000"/>
          <w:sz w:val="20"/>
          <w:szCs w:val="20"/>
          <w:lang w:val="hy-AM" w:eastAsia="ru-RU"/>
        </w:rPr>
        <w:t>2անձ</w:t>
      </w:r>
      <w:r w:rsidRPr="00995A0D">
        <w:rPr>
          <w:rFonts w:ascii="GHEA Grapalat" w:hAnsi="GHEA Grapalat" w:cs="Calibri"/>
          <w:color w:val="FF0000"/>
          <w:sz w:val="20"/>
          <w:szCs w:val="20"/>
          <w:lang w:val="x-none" w:eastAsia="ru-RU"/>
        </w:rPr>
        <w:t>)</w:t>
      </w:r>
    </w:p>
    <w:p w14:paraId="4EC325A1" w14:textId="77777777" w:rsidR="00C96383" w:rsidRPr="00995A0D" w:rsidRDefault="00C96383" w:rsidP="00C96383">
      <w:pPr>
        <w:jc w:val="both"/>
        <w:rPr>
          <w:rFonts w:ascii="GHEA Grapalat" w:hAnsi="GHEA Grapalat" w:cs="Calibri"/>
          <w:color w:val="FF0000"/>
          <w:sz w:val="20"/>
          <w:szCs w:val="20"/>
          <w:lang w:val="hy-AM"/>
        </w:rPr>
      </w:pPr>
      <w:r w:rsidRPr="00995A0D">
        <w:rPr>
          <w:rFonts w:ascii="GHEA Grapalat" w:hAnsi="GHEA Grapalat" w:cs="Calibri"/>
          <w:b/>
          <w:color w:val="FF0000"/>
          <w:sz w:val="20"/>
          <w:szCs w:val="20"/>
          <w:lang w:val="hy-AM"/>
        </w:rPr>
        <w:tab/>
        <w:t>Գլխավոր մասնագետ-</w:t>
      </w:r>
      <w:r w:rsidRPr="00995A0D">
        <w:rPr>
          <w:rFonts w:ascii="GHEA Grapalat" w:hAnsi="GHEA Grapalat" w:cs="Calibri"/>
          <w:color w:val="FF0000"/>
          <w:sz w:val="20"/>
          <w:szCs w:val="20"/>
          <w:lang w:val="hy-AM"/>
        </w:rPr>
        <w:t xml:space="preserve">Պետք է ունենա բարձրագույն կրթություն արդյունաբերական քաղաքացիական շինարարության ոլորտում, ունենա առնվազն 3 տարվա աշխատանքային փորձ (վերջին տարիների ընթացքում),  ունենա համապատասխան որակավորում բնակելի, հասարակական և արտադրական ոլորտի շինարարությունների տեխնիկական հսկողության` տրված ՀՀ ԿԱ քաղաքաշինության պետական կոմիտեի լիցենզավորման մարմնի կողմից` համաձայն սահմանված կարգի: </w:t>
      </w:r>
    </w:p>
    <w:p w14:paraId="2F8774EB" w14:textId="77777777" w:rsidR="00C96383" w:rsidRPr="00995A0D" w:rsidRDefault="00C96383" w:rsidP="00C96383">
      <w:pPr>
        <w:jc w:val="both"/>
        <w:rPr>
          <w:rFonts w:ascii="GHEA Grapalat" w:hAnsi="GHEA Grapalat" w:cs="Calibri"/>
          <w:color w:val="FF0000"/>
          <w:sz w:val="20"/>
          <w:szCs w:val="20"/>
          <w:lang w:val="hy-AM"/>
        </w:rPr>
      </w:pPr>
      <w:r w:rsidRPr="00995A0D">
        <w:rPr>
          <w:rFonts w:ascii="GHEA Grapalat" w:hAnsi="GHEA Grapalat"/>
          <w:color w:val="FF0000"/>
          <w:sz w:val="20"/>
          <w:szCs w:val="20"/>
          <w:lang w:val="hy-AM"/>
        </w:rPr>
        <w:t xml:space="preserve"> </w:t>
      </w:r>
      <w:r w:rsidRPr="00995A0D">
        <w:rPr>
          <w:rFonts w:ascii="GHEA Grapalat" w:hAnsi="GHEA Grapalat"/>
          <w:color w:val="FF0000"/>
          <w:sz w:val="20"/>
          <w:szCs w:val="20"/>
          <w:lang w:val="hy-AM"/>
        </w:rPr>
        <w:tab/>
      </w:r>
      <w:r w:rsidRPr="00995A0D">
        <w:rPr>
          <w:rFonts w:ascii="GHEA Grapalat" w:hAnsi="GHEA Grapalat" w:cs="Calibri"/>
          <w:b/>
          <w:color w:val="FF0000"/>
          <w:sz w:val="20"/>
          <w:szCs w:val="20"/>
          <w:lang w:val="hy-AM"/>
        </w:rPr>
        <w:t>Շինհրապարակի Տեխնիկական Հսկիչ-</w:t>
      </w:r>
      <w:r w:rsidRPr="00995A0D">
        <w:rPr>
          <w:rFonts w:ascii="GHEA Grapalat" w:hAnsi="GHEA Grapalat" w:cs="Calibri"/>
          <w:color w:val="FF0000"/>
          <w:sz w:val="20"/>
          <w:szCs w:val="20"/>
          <w:lang w:val="hy-AM"/>
        </w:rPr>
        <w:t>Պետք է ունենա բարձրագույն կրթություն շինարարության ոլորտում, առնվազն 3 տարվա աշխատանքային փորձ (վերջին տարիների ընթացքում) բնակելի, հասարակական և արտադրական շինարարությունների տեխնիկական հսկողության մասով:</w:t>
      </w:r>
    </w:p>
    <w:p w14:paraId="7A9D36A1" w14:textId="77777777" w:rsidR="00C96383" w:rsidRPr="00995A0D" w:rsidRDefault="00C96383" w:rsidP="00C96383">
      <w:pPr>
        <w:jc w:val="both"/>
        <w:rPr>
          <w:rFonts w:ascii="GHEA Grapalat" w:hAnsi="GHEA Grapalat" w:cs="Calibri"/>
          <w:b/>
          <w:bCs/>
          <w:color w:val="FF0000"/>
          <w:sz w:val="20"/>
          <w:szCs w:val="20"/>
          <w:lang w:val="hy-AM"/>
        </w:rPr>
      </w:pPr>
      <w:r w:rsidRPr="00995A0D">
        <w:rPr>
          <w:rFonts w:ascii="GHEA Grapalat" w:hAnsi="GHEA Grapalat"/>
          <w:color w:val="FF0000"/>
          <w:sz w:val="20"/>
          <w:szCs w:val="20"/>
          <w:lang w:val="hy-AM"/>
        </w:rPr>
        <w:t xml:space="preserve"> </w:t>
      </w:r>
      <w:r w:rsidRPr="00995A0D">
        <w:rPr>
          <w:rFonts w:ascii="GHEA Grapalat" w:hAnsi="GHEA Grapalat"/>
          <w:color w:val="FF0000"/>
          <w:sz w:val="20"/>
          <w:szCs w:val="20"/>
          <w:lang w:val="hy-AM"/>
        </w:rPr>
        <w:tab/>
      </w:r>
      <w:r w:rsidRPr="00995A0D">
        <w:rPr>
          <w:rFonts w:ascii="GHEA Grapalat" w:hAnsi="GHEA Grapalat" w:cs="Calibri"/>
          <w:b/>
          <w:bCs/>
          <w:color w:val="FF0000"/>
          <w:sz w:val="20"/>
          <w:szCs w:val="20"/>
          <w:lang w:val="hy-AM"/>
        </w:rPr>
        <w:t>Տեխնիկական հսկիչներ-</w:t>
      </w:r>
      <w:r w:rsidRPr="00995A0D">
        <w:rPr>
          <w:rFonts w:ascii="GHEA Grapalat" w:hAnsi="GHEA Grapalat" w:cs="Calibri"/>
          <w:color w:val="FF0000"/>
          <w:sz w:val="20"/>
          <w:szCs w:val="20"/>
          <w:lang w:val="hy-AM"/>
        </w:rPr>
        <w:t>Ջրամատակարարման և կոյուղու, Էլեկտրատեխնիկ</w:t>
      </w:r>
      <w:r w:rsidRPr="00995A0D">
        <w:rPr>
          <w:rFonts w:ascii="GHEA Grapalat" w:hAnsi="GHEA Grapalat" w:cs="Calibri"/>
          <w:bCs/>
          <w:color w:val="FF0000"/>
          <w:sz w:val="20"/>
          <w:szCs w:val="20"/>
          <w:lang w:val="hy-AM"/>
        </w:rPr>
        <w:t>, ջ</w:t>
      </w:r>
      <w:r w:rsidRPr="00995A0D">
        <w:rPr>
          <w:rFonts w:ascii="GHEA Grapalat" w:hAnsi="GHEA Grapalat" w:cs="Calibri"/>
          <w:color w:val="FF0000"/>
          <w:sz w:val="20"/>
          <w:szCs w:val="20"/>
          <w:lang w:val="hy-AM"/>
        </w:rPr>
        <w:t>եռուցման  և օդափոխության</w:t>
      </w:r>
      <w:r w:rsidRPr="00995A0D">
        <w:rPr>
          <w:rFonts w:ascii="GHEA Grapalat" w:hAnsi="GHEA Grapalat" w:cs="Calibri"/>
          <w:bCs/>
          <w:color w:val="FF0000"/>
          <w:sz w:val="20"/>
          <w:szCs w:val="20"/>
          <w:lang w:val="hy-AM"/>
        </w:rPr>
        <w:t>, գ</w:t>
      </w:r>
      <w:r w:rsidRPr="00995A0D">
        <w:rPr>
          <w:rFonts w:ascii="GHEA Grapalat" w:hAnsi="GHEA Grapalat" w:cs="Calibri"/>
          <w:color w:val="FF0000"/>
          <w:sz w:val="20"/>
          <w:szCs w:val="20"/>
          <w:lang w:val="hy-AM"/>
        </w:rPr>
        <w:t xml:space="preserve">ազամատակարարման, </w:t>
      </w:r>
      <w:r w:rsidRPr="00995A0D">
        <w:rPr>
          <w:rFonts w:ascii="GHEA Grapalat" w:hAnsi="GHEA Grapalat" w:cs="Calibri"/>
          <w:bCs/>
          <w:color w:val="FF0000"/>
          <w:sz w:val="20"/>
          <w:szCs w:val="20"/>
          <w:lang w:val="hy-AM"/>
        </w:rPr>
        <w:t>կապի և ցանցի մասնագետները</w:t>
      </w:r>
      <w:r w:rsidRPr="00995A0D">
        <w:rPr>
          <w:rFonts w:ascii="GHEA Grapalat" w:hAnsi="GHEA Grapalat" w:cs="Calibri"/>
          <w:color w:val="FF0000"/>
          <w:sz w:val="20"/>
          <w:szCs w:val="20"/>
          <w:lang w:val="hy-AM"/>
        </w:rPr>
        <w:t xml:space="preserve"> պետք է ունենան համապատասխան ոլորտներում 3 տարվա աշխատանքային փորձ (վերջին տարիների ընթացքում), ինչպես նաև շինարարական ոլորտի բարձրագույն կրթություն:</w:t>
      </w:r>
    </w:p>
    <w:p w14:paraId="7C45C7D4" w14:textId="77777777" w:rsidR="00C96383" w:rsidRPr="00995A0D" w:rsidRDefault="00C96383" w:rsidP="00C96383">
      <w:pPr>
        <w:ind w:firstLine="567"/>
        <w:jc w:val="both"/>
        <w:rPr>
          <w:rFonts w:ascii="GHEA Grapalat" w:hAnsi="GHEA Grapalat" w:cs="Sylfaen"/>
          <w:color w:val="FF0000"/>
          <w:sz w:val="20"/>
          <w:szCs w:val="20"/>
          <w:lang w:val="hy-AM"/>
        </w:rPr>
      </w:pPr>
    </w:p>
    <w:p w14:paraId="1C100E46" w14:textId="77777777" w:rsidR="00C96383" w:rsidRPr="00995A0D" w:rsidRDefault="00C96383" w:rsidP="00C96383">
      <w:pPr>
        <w:jc w:val="both"/>
        <w:rPr>
          <w:rFonts w:ascii="GHEA Grapalat" w:hAnsi="GHEA Grapalat" w:cs="Arial Armenian"/>
          <w:color w:val="FF0000"/>
          <w:sz w:val="20"/>
          <w:szCs w:val="20"/>
          <w:lang w:val="hy-AM" w:eastAsia="x-none"/>
        </w:rPr>
      </w:pPr>
      <w:r w:rsidRPr="00995A0D">
        <w:rPr>
          <w:rFonts w:ascii="GHEA Grapalat" w:hAnsi="GHEA Grapalat" w:cs="Calibri"/>
          <w:b/>
          <w:color w:val="FF0000"/>
          <w:sz w:val="20"/>
          <w:szCs w:val="20"/>
          <w:lang w:val="hy-AM"/>
        </w:rPr>
        <w:tab/>
      </w:r>
      <w:r w:rsidRPr="00995A0D">
        <w:rPr>
          <w:rFonts w:ascii="GHEA Grapalat" w:hAnsi="GHEA Grapalat" w:cs="Arial Armenian"/>
          <w:color w:val="FF0000"/>
          <w:sz w:val="20"/>
          <w:szCs w:val="20"/>
          <w:lang w:val="hy-AM"/>
        </w:rPr>
        <w:t xml:space="preserve">  բ</w:t>
      </w:r>
      <w:r w:rsidRPr="00995A0D">
        <w:rPr>
          <w:rFonts w:ascii="GHEA Grapalat" w:hAnsi="GHEA Grapalat" w:cs="Arial Armenian"/>
          <w:color w:val="FF0000"/>
          <w:sz w:val="20"/>
          <w:szCs w:val="20"/>
          <w:lang w:val="af-ZA"/>
        </w:rPr>
        <w:t>)</w:t>
      </w:r>
      <w:r w:rsidRPr="00995A0D">
        <w:rPr>
          <w:rFonts w:ascii="GHEA Grapalat" w:hAnsi="GHEA Grapalat" w:cs="Arial Armenian"/>
          <w:color w:val="FF0000"/>
          <w:sz w:val="20"/>
          <w:szCs w:val="20"/>
          <w:lang w:val="hy-AM"/>
        </w:rPr>
        <w:t xml:space="preserve"> մ</w:t>
      </w:r>
      <w:r w:rsidRPr="00995A0D">
        <w:rPr>
          <w:rFonts w:ascii="GHEA Grapalat" w:hAnsi="GHEA Grapalat" w:cs="Arial Armenian"/>
          <w:color w:val="FF0000"/>
          <w:sz w:val="20"/>
          <w:szCs w:val="20"/>
          <w:lang w:val="hy-AM" w:eastAsia="ru-RU"/>
        </w:rPr>
        <w:t xml:space="preserve">ասնակիցը </w:t>
      </w:r>
      <w:r w:rsidRPr="00995A0D">
        <w:rPr>
          <w:rFonts w:ascii="GHEA Grapalat" w:hAnsi="GHEA Grapalat" w:cs="Arial Armenian"/>
          <w:color w:val="FF0000"/>
          <w:sz w:val="20"/>
          <w:szCs w:val="20"/>
          <w:lang w:val="hy-AM" w:eastAsia="x-none"/>
        </w:rPr>
        <w:t xml:space="preserve">որպես որակավորման չափանիշի հիմնավորող փաստաթուղթ ներկայացնում է պայմանագրի կատարման համար առաջարկվող աշխատակազմի վերաբերյալ տվյալները` հետևյալ ձևով՝ </w:t>
      </w:r>
    </w:p>
    <w:p w14:paraId="2F004974" w14:textId="77777777" w:rsidR="00C96383" w:rsidRPr="00995A0D" w:rsidRDefault="00C96383" w:rsidP="00C96383">
      <w:pPr>
        <w:ind w:firstLine="567"/>
        <w:jc w:val="both"/>
        <w:rPr>
          <w:rFonts w:ascii="GHEA Grapalat" w:hAnsi="GHEA Grapalat" w:cs="Arial Armenian"/>
          <w:color w:val="FF0000"/>
          <w:sz w:val="20"/>
          <w:szCs w:val="20"/>
          <w:lang w:val="ru-RU" w:eastAsia="x-none"/>
        </w:rPr>
      </w:pPr>
      <w:r w:rsidRPr="00995A0D">
        <w:rPr>
          <w:rFonts w:ascii="GHEA Grapalat" w:hAnsi="GHEA Grapalat" w:cs="Arial Armenian"/>
          <w:color w:val="FF0000"/>
          <w:sz w:val="20"/>
          <w:szCs w:val="20"/>
          <w:lang w:val="hy-AM" w:eastAsia="x-none"/>
        </w:rPr>
        <w:t xml:space="preserve">(Հավելված </w:t>
      </w:r>
      <w:r w:rsidRPr="00995A0D">
        <w:rPr>
          <w:rFonts w:ascii="GHEA Grapalat" w:hAnsi="GHEA Grapalat" w:cs="Arial Armenian"/>
          <w:color w:val="FF0000"/>
          <w:sz w:val="20"/>
          <w:szCs w:val="20"/>
          <w:lang w:eastAsia="x-none"/>
        </w:rPr>
        <w:t>3</w:t>
      </w:r>
      <w:r w:rsidRPr="00995A0D">
        <w:rPr>
          <w:rFonts w:ascii="GHEA Grapalat" w:hAnsi="GHEA Grapalat" w:cs="Arial Armenian"/>
          <w:color w:val="FF0000"/>
          <w:sz w:val="20"/>
          <w:szCs w:val="20"/>
          <w:lang w:val="hy-AM" w:eastAsia="x-none"/>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1782"/>
        <w:gridCol w:w="1560"/>
        <w:gridCol w:w="2693"/>
        <w:gridCol w:w="2268"/>
      </w:tblGrid>
      <w:tr w:rsidR="00995A0D" w:rsidRPr="00995A0D" w14:paraId="05D79151" w14:textId="77777777" w:rsidTr="00C96383">
        <w:tc>
          <w:tcPr>
            <w:tcW w:w="10031" w:type="dxa"/>
            <w:gridSpan w:val="5"/>
          </w:tcPr>
          <w:p w14:paraId="390EBF8F" w14:textId="77777777" w:rsidR="00C96383" w:rsidRPr="00995A0D" w:rsidRDefault="00C96383" w:rsidP="00C96383">
            <w:pPr>
              <w:ind w:firstLine="567"/>
              <w:jc w:val="center"/>
              <w:rPr>
                <w:rFonts w:ascii="GHEA Grapalat" w:hAnsi="GHEA Grapalat" w:cs="Arial"/>
                <w:color w:val="FF0000"/>
                <w:sz w:val="20"/>
                <w:szCs w:val="20"/>
              </w:rPr>
            </w:pPr>
            <w:r w:rsidRPr="00995A0D">
              <w:rPr>
                <w:rFonts w:ascii="GHEA Grapalat" w:hAnsi="GHEA Grapalat" w:cs="Sylfaen"/>
                <w:color w:val="FF0000"/>
                <w:sz w:val="20"/>
                <w:szCs w:val="20"/>
              </w:rPr>
              <w:t>Հիմնական</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աշխատակազմում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ներառված</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մասնագետների</w:t>
            </w:r>
          </w:p>
        </w:tc>
      </w:tr>
      <w:tr w:rsidR="00995A0D" w:rsidRPr="00995A0D" w14:paraId="5EEC8DD2" w14:textId="77777777" w:rsidTr="00C96383">
        <w:tc>
          <w:tcPr>
            <w:tcW w:w="1728" w:type="dxa"/>
            <w:vMerge w:val="restart"/>
            <w:vAlign w:val="center"/>
          </w:tcPr>
          <w:p w14:paraId="39EE8507" w14:textId="77777777" w:rsidR="00C96383" w:rsidRPr="00995A0D" w:rsidRDefault="00C96383" w:rsidP="00C96383">
            <w:pPr>
              <w:jc w:val="center"/>
              <w:rPr>
                <w:rFonts w:ascii="GHEA Grapalat" w:hAnsi="GHEA Grapalat" w:cs="Arial"/>
                <w:color w:val="FF0000"/>
                <w:sz w:val="20"/>
                <w:szCs w:val="20"/>
              </w:rPr>
            </w:pPr>
            <w:r w:rsidRPr="00995A0D">
              <w:rPr>
                <w:rFonts w:ascii="GHEA Grapalat" w:hAnsi="GHEA Grapalat" w:cs="Sylfaen"/>
                <w:color w:val="FF0000"/>
                <w:sz w:val="20"/>
                <w:szCs w:val="20"/>
              </w:rPr>
              <w:t>անունը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ազգանունը</w:t>
            </w:r>
          </w:p>
        </w:tc>
        <w:tc>
          <w:tcPr>
            <w:tcW w:w="1782" w:type="dxa"/>
            <w:vMerge w:val="restart"/>
            <w:vAlign w:val="center"/>
          </w:tcPr>
          <w:p w14:paraId="0E7224A7" w14:textId="77777777" w:rsidR="00C96383" w:rsidRPr="00995A0D" w:rsidRDefault="00C96383" w:rsidP="00C96383">
            <w:pPr>
              <w:jc w:val="center"/>
              <w:rPr>
                <w:rFonts w:ascii="GHEA Grapalat" w:hAnsi="GHEA Grapalat" w:cs="Arial"/>
                <w:color w:val="FF0000"/>
                <w:sz w:val="20"/>
                <w:szCs w:val="20"/>
              </w:rPr>
            </w:pPr>
            <w:r w:rsidRPr="00995A0D">
              <w:rPr>
                <w:rFonts w:ascii="GHEA Grapalat" w:hAnsi="GHEA Grapalat" w:cs="Sylfaen"/>
                <w:color w:val="FF0000"/>
                <w:sz w:val="20"/>
                <w:szCs w:val="20"/>
              </w:rPr>
              <w:t>որակավորումը</w:t>
            </w:r>
          </w:p>
        </w:tc>
        <w:tc>
          <w:tcPr>
            <w:tcW w:w="4253" w:type="dxa"/>
            <w:gridSpan w:val="2"/>
          </w:tcPr>
          <w:p w14:paraId="4BF4DC9B" w14:textId="77777777" w:rsidR="00C96383" w:rsidRPr="00995A0D" w:rsidRDefault="00C96383" w:rsidP="00C96383">
            <w:pPr>
              <w:ind w:firstLine="567"/>
              <w:jc w:val="both"/>
              <w:rPr>
                <w:rFonts w:ascii="GHEA Grapalat" w:hAnsi="GHEA Grapalat" w:cs="Arial"/>
                <w:color w:val="FF0000"/>
                <w:sz w:val="20"/>
                <w:szCs w:val="20"/>
              </w:rPr>
            </w:pPr>
            <w:r w:rsidRPr="00995A0D">
              <w:rPr>
                <w:rFonts w:ascii="GHEA Grapalat" w:hAnsi="GHEA Grapalat" w:cs="Sylfaen"/>
                <w:color w:val="FF0000"/>
                <w:sz w:val="20"/>
                <w:szCs w:val="20"/>
              </w:rPr>
              <w:t>աշխատանքային</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փորձը</w:t>
            </w:r>
            <w:r w:rsidRPr="00995A0D">
              <w:rPr>
                <w:rFonts w:ascii="GHEA Grapalat" w:hAnsi="GHEA Grapalat" w:cs="Arial"/>
                <w:color w:val="FF0000"/>
                <w:sz w:val="20"/>
                <w:szCs w:val="20"/>
              </w:rPr>
              <w:t xml:space="preserve"> </w:t>
            </w:r>
          </w:p>
        </w:tc>
        <w:tc>
          <w:tcPr>
            <w:tcW w:w="2268" w:type="dxa"/>
            <w:vMerge w:val="restart"/>
          </w:tcPr>
          <w:p w14:paraId="0BBFFA28" w14:textId="77777777" w:rsidR="00C96383" w:rsidRPr="00995A0D" w:rsidRDefault="00C96383" w:rsidP="00C96383">
            <w:pPr>
              <w:jc w:val="center"/>
              <w:rPr>
                <w:rFonts w:ascii="GHEA Grapalat" w:hAnsi="GHEA Grapalat" w:cs="Arial"/>
                <w:color w:val="FF0000"/>
                <w:sz w:val="20"/>
                <w:szCs w:val="20"/>
              </w:rPr>
            </w:pPr>
            <w:r w:rsidRPr="00995A0D">
              <w:rPr>
                <w:rFonts w:ascii="GHEA Grapalat" w:hAnsi="GHEA Grapalat" w:cs="Sylfaen"/>
                <w:color w:val="FF0000"/>
                <w:sz w:val="20"/>
                <w:szCs w:val="20"/>
              </w:rPr>
              <w:t>գործատուի անվանումը</w:t>
            </w:r>
          </w:p>
        </w:tc>
      </w:tr>
      <w:tr w:rsidR="00995A0D" w:rsidRPr="00995A0D" w14:paraId="331C4A91" w14:textId="77777777" w:rsidTr="00C96383">
        <w:tc>
          <w:tcPr>
            <w:tcW w:w="1728" w:type="dxa"/>
            <w:vMerge/>
          </w:tcPr>
          <w:p w14:paraId="3409A175" w14:textId="77777777" w:rsidR="00C96383" w:rsidRPr="00995A0D" w:rsidRDefault="00C96383" w:rsidP="00C96383">
            <w:pPr>
              <w:ind w:firstLine="567"/>
              <w:jc w:val="both"/>
              <w:rPr>
                <w:rFonts w:ascii="GHEA Grapalat" w:hAnsi="GHEA Grapalat" w:cs="Arial Armenian"/>
                <w:color w:val="FF0000"/>
                <w:sz w:val="20"/>
                <w:szCs w:val="20"/>
              </w:rPr>
            </w:pPr>
          </w:p>
        </w:tc>
        <w:tc>
          <w:tcPr>
            <w:tcW w:w="1782" w:type="dxa"/>
            <w:vMerge/>
          </w:tcPr>
          <w:p w14:paraId="7083DC1E" w14:textId="77777777" w:rsidR="00C96383" w:rsidRPr="00995A0D" w:rsidRDefault="00C96383" w:rsidP="00C96383">
            <w:pPr>
              <w:ind w:firstLine="567"/>
              <w:jc w:val="both"/>
              <w:rPr>
                <w:rFonts w:ascii="GHEA Grapalat" w:hAnsi="GHEA Grapalat" w:cs="Arial Armenian"/>
                <w:color w:val="FF0000"/>
                <w:sz w:val="20"/>
                <w:szCs w:val="20"/>
              </w:rPr>
            </w:pPr>
          </w:p>
        </w:tc>
        <w:tc>
          <w:tcPr>
            <w:tcW w:w="1560" w:type="dxa"/>
          </w:tcPr>
          <w:p w14:paraId="0DA06A34" w14:textId="77777777" w:rsidR="00C96383" w:rsidRPr="00995A0D" w:rsidRDefault="00C96383" w:rsidP="00C96383">
            <w:pPr>
              <w:jc w:val="center"/>
              <w:rPr>
                <w:rFonts w:ascii="GHEA Grapalat" w:hAnsi="GHEA Grapalat" w:cs="Arial"/>
                <w:color w:val="FF0000"/>
                <w:sz w:val="20"/>
                <w:szCs w:val="20"/>
              </w:rPr>
            </w:pPr>
            <w:r w:rsidRPr="00995A0D">
              <w:rPr>
                <w:rFonts w:ascii="GHEA Grapalat" w:hAnsi="GHEA Grapalat" w:cs="Sylfaen"/>
                <w:color w:val="FF0000"/>
                <w:sz w:val="20"/>
                <w:szCs w:val="20"/>
              </w:rPr>
              <w:t>ժամանակահատվածը</w:t>
            </w:r>
          </w:p>
        </w:tc>
        <w:tc>
          <w:tcPr>
            <w:tcW w:w="2693" w:type="dxa"/>
            <w:vAlign w:val="center"/>
          </w:tcPr>
          <w:p w14:paraId="5E1717BE" w14:textId="77777777" w:rsidR="00C96383" w:rsidRPr="00995A0D" w:rsidRDefault="00C96383" w:rsidP="00C96383">
            <w:pPr>
              <w:jc w:val="center"/>
              <w:rPr>
                <w:rFonts w:ascii="GHEA Grapalat" w:hAnsi="GHEA Grapalat" w:cs="Arial"/>
                <w:color w:val="FF0000"/>
                <w:sz w:val="20"/>
                <w:szCs w:val="20"/>
              </w:rPr>
            </w:pPr>
            <w:r w:rsidRPr="00995A0D">
              <w:rPr>
                <w:rFonts w:ascii="GHEA Grapalat" w:hAnsi="GHEA Grapalat" w:cs="Sylfaen"/>
                <w:color w:val="FF0000"/>
                <w:sz w:val="20"/>
                <w:szCs w:val="20"/>
              </w:rPr>
              <w:t>գործունեության</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ոլորտը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և</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կատարած</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աշխատանքը</w:t>
            </w:r>
          </w:p>
        </w:tc>
        <w:tc>
          <w:tcPr>
            <w:tcW w:w="2268" w:type="dxa"/>
            <w:vMerge/>
          </w:tcPr>
          <w:p w14:paraId="36F6BF79" w14:textId="77777777" w:rsidR="00C96383" w:rsidRPr="00995A0D" w:rsidRDefault="00C96383" w:rsidP="00C96383">
            <w:pPr>
              <w:ind w:firstLine="567"/>
              <w:jc w:val="both"/>
              <w:rPr>
                <w:rFonts w:ascii="GHEA Grapalat" w:hAnsi="GHEA Grapalat" w:cs="Arial Armenian"/>
                <w:color w:val="FF0000"/>
                <w:sz w:val="20"/>
                <w:szCs w:val="20"/>
              </w:rPr>
            </w:pPr>
          </w:p>
        </w:tc>
      </w:tr>
      <w:tr w:rsidR="00995A0D" w:rsidRPr="00995A0D" w14:paraId="36B76077" w14:textId="77777777" w:rsidTr="00C96383">
        <w:tc>
          <w:tcPr>
            <w:tcW w:w="1728" w:type="dxa"/>
          </w:tcPr>
          <w:p w14:paraId="5F656CB3" w14:textId="77777777" w:rsidR="00C96383" w:rsidRPr="00995A0D" w:rsidRDefault="00C96383" w:rsidP="00C96383">
            <w:pPr>
              <w:ind w:firstLine="567"/>
              <w:jc w:val="center"/>
              <w:rPr>
                <w:rFonts w:ascii="GHEA Grapalat" w:hAnsi="GHEA Grapalat" w:cs="Arial Armenian"/>
                <w:color w:val="FF0000"/>
                <w:sz w:val="20"/>
                <w:szCs w:val="20"/>
              </w:rPr>
            </w:pPr>
            <w:r w:rsidRPr="00995A0D">
              <w:rPr>
                <w:rFonts w:ascii="GHEA Grapalat" w:hAnsi="GHEA Grapalat" w:cs="Arial Armenian"/>
                <w:color w:val="FF0000"/>
                <w:sz w:val="20"/>
                <w:szCs w:val="20"/>
              </w:rPr>
              <w:t>1</w:t>
            </w:r>
          </w:p>
        </w:tc>
        <w:tc>
          <w:tcPr>
            <w:tcW w:w="1782" w:type="dxa"/>
          </w:tcPr>
          <w:p w14:paraId="5107E891" w14:textId="77777777" w:rsidR="00C96383" w:rsidRPr="00995A0D" w:rsidRDefault="00C96383" w:rsidP="00C96383">
            <w:pPr>
              <w:ind w:firstLine="567"/>
              <w:jc w:val="center"/>
              <w:rPr>
                <w:rFonts w:ascii="GHEA Grapalat" w:hAnsi="GHEA Grapalat" w:cs="Arial Armenian"/>
                <w:color w:val="FF0000"/>
                <w:sz w:val="20"/>
                <w:szCs w:val="20"/>
              </w:rPr>
            </w:pPr>
            <w:r w:rsidRPr="00995A0D">
              <w:rPr>
                <w:rFonts w:ascii="GHEA Grapalat" w:hAnsi="GHEA Grapalat" w:cs="Arial Armenian"/>
                <w:color w:val="FF0000"/>
                <w:sz w:val="20"/>
                <w:szCs w:val="20"/>
              </w:rPr>
              <w:t>2</w:t>
            </w:r>
          </w:p>
        </w:tc>
        <w:tc>
          <w:tcPr>
            <w:tcW w:w="1560" w:type="dxa"/>
          </w:tcPr>
          <w:p w14:paraId="3771DED7" w14:textId="77777777" w:rsidR="00C96383" w:rsidRPr="00995A0D" w:rsidRDefault="00C96383" w:rsidP="00C96383">
            <w:pPr>
              <w:ind w:firstLine="567"/>
              <w:jc w:val="center"/>
              <w:rPr>
                <w:rFonts w:ascii="GHEA Grapalat" w:hAnsi="GHEA Grapalat" w:cs="Arial Armenian"/>
                <w:color w:val="FF0000"/>
                <w:sz w:val="20"/>
                <w:szCs w:val="20"/>
              </w:rPr>
            </w:pPr>
            <w:r w:rsidRPr="00995A0D">
              <w:rPr>
                <w:rFonts w:ascii="GHEA Grapalat" w:hAnsi="GHEA Grapalat" w:cs="Arial Armenian"/>
                <w:color w:val="FF0000"/>
                <w:sz w:val="20"/>
                <w:szCs w:val="20"/>
              </w:rPr>
              <w:t>3</w:t>
            </w:r>
          </w:p>
        </w:tc>
        <w:tc>
          <w:tcPr>
            <w:tcW w:w="2693" w:type="dxa"/>
          </w:tcPr>
          <w:p w14:paraId="267EA19E" w14:textId="77777777" w:rsidR="00C96383" w:rsidRPr="00995A0D" w:rsidRDefault="00C96383" w:rsidP="00C96383">
            <w:pPr>
              <w:ind w:firstLine="567"/>
              <w:jc w:val="center"/>
              <w:rPr>
                <w:rFonts w:ascii="GHEA Grapalat" w:hAnsi="GHEA Grapalat" w:cs="Arial Armenian"/>
                <w:color w:val="FF0000"/>
                <w:sz w:val="20"/>
                <w:szCs w:val="20"/>
              </w:rPr>
            </w:pPr>
            <w:r w:rsidRPr="00995A0D">
              <w:rPr>
                <w:rFonts w:ascii="GHEA Grapalat" w:hAnsi="GHEA Grapalat" w:cs="Arial Armenian"/>
                <w:color w:val="FF0000"/>
                <w:sz w:val="20"/>
                <w:szCs w:val="20"/>
              </w:rPr>
              <w:t>4</w:t>
            </w:r>
          </w:p>
        </w:tc>
        <w:tc>
          <w:tcPr>
            <w:tcW w:w="2268" w:type="dxa"/>
          </w:tcPr>
          <w:p w14:paraId="630AF720" w14:textId="77777777" w:rsidR="00C96383" w:rsidRPr="00995A0D" w:rsidRDefault="00C96383" w:rsidP="00C96383">
            <w:pPr>
              <w:ind w:firstLine="567"/>
              <w:jc w:val="center"/>
              <w:rPr>
                <w:rFonts w:ascii="GHEA Grapalat" w:hAnsi="GHEA Grapalat" w:cs="Arial Armenian"/>
                <w:color w:val="FF0000"/>
                <w:sz w:val="20"/>
                <w:szCs w:val="20"/>
              </w:rPr>
            </w:pPr>
            <w:r w:rsidRPr="00995A0D">
              <w:rPr>
                <w:rFonts w:ascii="GHEA Grapalat" w:hAnsi="GHEA Grapalat" w:cs="Arial Armenian"/>
                <w:color w:val="FF0000"/>
                <w:sz w:val="20"/>
                <w:szCs w:val="20"/>
              </w:rPr>
              <w:t>5</w:t>
            </w:r>
          </w:p>
        </w:tc>
      </w:tr>
      <w:tr w:rsidR="00995A0D" w:rsidRPr="00995A0D" w14:paraId="73EF23DD" w14:textId="77777777" w:rsidTr="00C96383">
        <w:tc>
          <w:tcPr>
            <w:tcW w:w="1728" w:type="dxa"/>
          </w:tcPr>
          <w:p w14:paraId="33FC86E7" w14:textId="77777777" w:rsidR="00C96383" w:rsidRPr="00995A0D" w:rsidRDefault="00C96383" w:rsidP="00C96383">
            <w:pPr>
              <w:ind w:firstLine="567"/>
              <w:jc w:val="both"/>
              <w:rPr>
                <w:rFonts w:ascii="GHEA Grapalat" w:hAnsi="GHEA Grapalat" w:cs="Arial Armenian"/>
                <w:color w:val="FF0000"/>
                <w:sz w:val="20"/>
                <w:szCs w:val="20"/>
              </w:rPr>
            </w:pPr>
            <w:r w:rsidRPr="00995A0D">
              <w:rPr>
                <w:rFonts w:ascii="GHEA Grapalat" w:hAnsi="GHEA Grapalat" w:cs="Arial Armenian"/>
                <w:color w:val="FF0000"/>
                <w:sz w:val="20"/>
                <w:szCs w:val="20"/>
              </w:rPr>
              <w:t>1.</w:t>
            </w:r>
          </w:p>
        </w:tc>
        <w:tc>
          <w:tcPr>
            <w:tcW w:w="1782" w:type="dxa"/>
          </w:tcPr>
          <w:p w14:paraId="79D0254E" w14:textId="77777777" w:rsidR="00C96383" w:rsidRPr="00995A0D" w:rsidRDefault="00C96383" w:rsidP="00C96383">
            <w:pPr>
              <w:ind w:firstLine="567"/>
              <w:jc w:val="both"/>
              <w:rPr>
                <w:rFonts w:ascii="GHEA Grapalat" w:hAnsi="GHEA Grapalat" w:cs="Arial Armenian"/>
                <w:color w:val="FF0000"/>
                <w:sz w:val="20"/>
                <w:szCs w:val="20"/>
              </w:rPr>
            </w:pPr>
          </w:p>
        </w:tc>
        <w:tc>
          <w:tcPr>
            <w:tcW w:w="1560" w:type="dxa"/>
          </w:tcPr>
          <w:p w14:paraId="413415ED" w14:textId="77777777" w:rsidR="00C96383" w:rsidRPr="00995A0D" w:rsidRDefault="00C96383" w:rsidP="00C96383">
            <w:pPr>
              <w:ind w:firstLine="567"/>
              <w:jc w:val="both"/>
              <w:rPr>
                <w:rFonts w:ascii="GHEA Grapalat" w:hAnsi="GHEA Grapalat" w:cs="Arial Armenian"/>
                <w:color w:val="FF0000"/>
                <w:sz w:val="20"/>
                <w:szCs w:val="20"/>
              </w:rPr>
            </w:pPr>
          </w:p>
        </w:tc>
        <w:tc>
          <w:tcPr>
            <w:tcW w:w="2693" w:type="dxa"/>
          </w:tcPr>
          <w:p w14:paraId="0639F0DB" w14:textId="77777777" w:rsidR="00C96383" w:rsidRPr="00995A0D" w:rsidRDefault="00C96383" w:rsidP="00C96383">
            <w:pPr>
              <w:ind w:firstLine="567"/>
              <w:jc w:val="both"/>
              <w:rPr>
                <w:rFonts w:ascii="GHEA Grapalat" w:hAnsi="GHEA Grapalat" w:cs="Arial Armenian"/>
                <w:color w:val="FF0000"/>
                <w:sz w:val="20"/>
                <w:szCs w:val="20"/>
              </w:rPr>
            </w:pPr>
          </w:p>
        </w:tc>
        <w:tc>
          <w:tcPr>
            <w:tcW w:w="2268" w:type="dxa"/>
          </w:tcPr>
          <w:p w14:paraId="77D9A72B" w14:textId="77777777" w:rsidR="00C96383" w:rsidRPr="00995A0D" w:rsidRDefault="00C96383" w:rsidP="00C96383">
            <w:pPr>
              <w:ind w:firstLine="567"/>
              <w:jc w:val="both"/>
              <w:rPr>
                <w:rFonts w:ascii="GHEA Grapalat" w:hAnsi="GHEA Grapalat" w:cs="Arial Armenian"/>
                <w:color w:val="FF0000"/>
                <w:sz w:val="20"/>
                <w:szCs w:val="20"/>
              </w:rPr>
            </w:pPr>
          </w:p>
        </w:tc>
      </w:tr>
      <w:tr w:rsidR="00995A0D" w:rsidRPr="00995A0D" w14:paraId="674F69F1" w14:textId="77777777" w:rsidTr="00C96383">
        <w:tc>
          <w:tcPr>
            <w:tcW w:w="1728" w:type="dxa"/>
          </w:tcPr>
          <w:p w14:paraId="383FD03E" w14:textId="77777777" w:rsidR="00C96383" w:rsidRPr="00995A0D" w:rsidRDefault="00C96383" w:rsidP="00C96383">
            <w:pPr>
              <w:ind w:firstLine="567"/>
              <w:jc w:val="both"/>
              <w:rPr>
                <w:rFonts w:ascii="GHEA Grapalat" w:hAnsi="GHEA Grapalat" w:cs="Arial Armenian"/>
                <w:color w:val="FF0000"/>
                <w:sz w:val="20"/>
                <w:szCs w:val="20"/>
              </w:rPr>
            </w:pPr>
            <w:r w:rsidRPr="00995A0D">
              <w:rPr>
                <w:rFonts w:ascii="GHEA Grapalat" w:hAnsi="GHEA Grapalat" w:cs="Arial Armenian"/>
                <w:color w:val="FF0000"/>
                <w:sz w:val="20"/>
                <w:szCs w:val="20"/>
              </w:rPr>
              <w:t>2.</w:t>
            </w:r>
          </w:p>
        </w:tc>
        <w:tc>
          <w:tcPr>
            <w:tcW w:w="1782" w:type="dxa"/>
          </w:tcPr>
          <w:p w14:paraId="0324B737" w14:textId="77777777" w:rsidR="00C96383" w:rsidRPr="00995A0D" w:rsidRDefault="00C96383" w:rsidP="00C96383">
            <w:pPr>
              <w:ind w:firstLine="567"/>
              <w:jc w:val="both"/>
              <w:rPr>
                <w:rFonts w:ascii="GHEA Grapalat" w:hAnsi="GHEA Grapalat" w:cs="Arial Armenian"/>
                <w:color w:val="FF0000"/>
                <w:sz w:val="20"/>
                <w:szCs w:val="20"/>
              </w:rPr>
            </w:pPr>
          </w:p>
        </w:tc>
        <w:tc>
          <w:tcPr>
            <w:tcW w:w="1560" w:type="dxa"/>
          </w:tcPr>
          <w:p w14:paraId="3295608B" w14:textId="77777777" w:rsidR="00C96383" w:rsidRPr="00995A0D" w:rsidRDefault="00C96383" w:rsidP="00C96383">
            <w:pPr>
              <w:ind w:firstLine="567"/>
              <w:jc w:val="both"/>
              <w:rPr>
                <w:rFonts w:ascii="GHEA Grapalat" w:hAnsi="GHEA Grapalat" w:cs="Arial Armenian"/>
                <w:color w:val="FF0000"/>
                <w:sz w:val="20"/>
                <w:szCs w:val="20"/>
              </w:rPr>
            </w:pPr>
          </w:p>
        </w:tc>
        <w:tc>
          <w:tcPr>
            <w:tcW w:w="2693" w:type="dxa"/>
          </w:tcPr>
          <w:p w14:paraId="27A58ABE" w14:textId="77777777" w:rsidR="00C96383" w:rsidRPr="00995A0D" w:rsidRDefault="00C96383" w:rsidP="00C96383">
            <w:pPr>
              <w:ind w:firstLine="567"/>
              <w:jc w:val="both"/>
              <w:rPr>
                <w:rFonts w:ascii="GHEA Grapalat" w:hAnsi="GHEA Grapalat" w:cs="Arial Armenian"/>
                <w:color w:val="FF0000"/>
                <w:sz w:val="20"/>
                <w:szCs w:val="20"/>
              </w:rPr>
            </w:pPr>
          </w:p>
        </w:tc>
        <w:tc>
          <w:tcPr>
            <w:tcW w:w="2268" w:type="dxa"/>
          </w:tcPr>
          <w:p w14:paraId="14C86821" w14:textId="77777777" w:rsidR="00C96383" w:rsidRPr="00995A0D" w:rsidRDefault="00C96383" w:rsidP="00C96383">
            <w:pPr>
              <w:ind w:firstLine="567"/>
              <w:jc w:val="both"/>
              <w:rPr>
                <w:rFonts w:ascii="GHEA Grapalat" w:hAnsi="GHEA Grapalat" w:cs="Arial Armenian"/>
                <w:color w:val="FF0000"/>
                <w:sz w:val="20"/>
                <w:szCs w:val="20"/>
              </w:rPr>
            </w:pPr>
          </w:p>
        </w:tc>
      </w:tr>
      <w:tr w:rsidR="00995A0D" w:rsidRPr="00995A0D" w14:paraId="6C21C203" w14:textId="77777777" w:rsidTr="00C96383">
        <w:tc>
          <w:tcPr>
            <w:tcW w:w="1728" w:type="dxa"/>
          </w:tcPr>
          <w:p w14:paraId="6CA025FA" w14:textId="77777777" w:rsidR="00C96383" w:rsidRPr="00995A0D" w:rsidRDefault="00C96383" w:rsidP="00C96383">
            <w:pPr>
              <w:ind w:firstLine="567"/>
              <w:jc w:val="both"/>
              <w:rPr>
                <w:rFonts w:ascii="GHEA Grapalat" w:hAnsi="GHEA Grapalat" w:cs="Arial Armenian"/>
                <w:color w:val="FF0000"/>
                <w:sz w:val="20"/>
                <w:szCs w:val="20"/>
              </w:rPr>
            </w:pPr>
            <w:r w:rsidRPr="00995A0D">
              <w:rPr>
                <w:rFonts w:ascii="GHEA Grapalat" w:hAnsi="GHEA Grapalat" w:cs="Arial Armenian"/>
                <w:color w:val="FF0000"/>
                <w:sz w:val="20"/>
                <w:szCs w:val="20"/>
              </w:rPr>
              <w:t>..</w:t>
            </w:r>
          </w:p>
        </w:tc>
        <w:tc>
          <w:tcPr>
            <w:tcW w:w="1782" w:type="dxa"/>
          </w:tcPr>
          <w:p w14:paraId="56DDE972" w14:textId="77777777" w:rsidR="00C96383" w:rsidRPr="00995A0D" w:rsidRDefault="00C96383" w:rsidP="00C96383">
            <w:pPr>
              <w:ind w:firstLine="567"/>
              <w:jc w:val="both"/>
              <w:rPr>
                <w:rFonts w:ascii="GHEA Grapalat" w:hAnsi="GHEA Grapalat" w:cs="Arial Armenian"/>
                <w:color w:val="FF0000"/>
                <w:sz w:val="20"/>
                <w:szCs w:val="20"/>
              </w:rPr>
            </w:pPr>
          </w:p>
        </w:tc>
        <w:tc>
          <w:tcPr>
            <w:tcW w:w="1560" w:type="dxa"/>
          </w:tcPr>
          <w:p w14:paraId="1A519D8C" w14:textId="77777777" w:rsidR="00C96383" w:rsidRPr="00995A0D" w:rsidRDefault="00C96383" w:rsidP="00C96383">
            <w:pPr>
              <w:ind w:firstLine="567"/>
              <w:jc w:val="both"/>
              <w:rPr>
                <w:rFonts w:ascii="GHEA Grapalat" w:hAnsi="GHEA Grapalat" w:cs="Arial Armenian"/>
                <w:color w:val="FF0000"/>
                <w:sz w:val="20"/>
                <w:szCs w:val="20"/>
              </w:rPr>
            </w:pPr>
          </w:p>
        </w:tc>
        <w:tc>
          <w:tcPr>
            <w:tcW w:w="2693" w:type="dxa"/>
          </w:tcPr>
          <w:p w14:paraId="4815C340" w14:textId="77777777" w:rsidR="00C96383" w:rsidRPr="00995A0D" w:rsidRDefault="00C96383" w:rsidP="00C96383">
            <w:pPr>
              <w:ind w:firstLine="567"/>
              <w:jc w:val="both"/>
              <w:rPr>
                <w:rFonts w:ascii="GHEA Grapalat" w:hAnsi="GHEA Grapalat" w:cs="Arial Armenian"/>
                <w:color w:val="FF0000"/>
                <w:sz w:val="20"/>
                <w:szCs w:val="20"/>
              </w:rPr>
            </w:pPr>
          </w:p>
        </w:tc>
        <w:tc>
          <w:tcPr>
            <w:tcW w:w="2268" w:type="dxa"/>
          </w:tcPr>
          <w:p w14:paraId="05F03B5B" w14:textId="77777777" w:rsidR="00C96383" w:rsidRPr="00995A0D" w:rsidRDefault="00C96383" w:rsidP="00C96383">
            <w:pPr>
              <w:ind w:firstLine="567"/>
              <w:jc w:val="both"/>
              <w:rPr>
                <w:rFonts w:ascii="GHEA Grapalat" w:hAnsi="GHEA Grapalat" w:cs="Arial Armenian"/>
                <w:color w:val="FF0000"/>
                <w:sz w:val="20"/>
                <w:szCs w:val="20"/>
              </w:rPr>
            </w:pPr>
          </w:p>
        </w:tc>
      </w:tr>
    </w:tbl>
    <w:p w14:paraId="661CD085" w14:textId="63D6F8BD" w:rsidR="00C96383" w:rsidRPr="00995A0D" w:rsidRDefault="00C96383" w:rsidP="00C96383">
      <w:pPr>
        <w:ind w:firstLine="567"/>
        <w:jc w:val="both"/>
        <w:rPr>
          <w:rFonts w:ascii="GHEA Grapalat" w:hAnsi="GHEA Grapalat" w:cs="Arial"/>
          <w:color w:val="FF0000"/>
          <w:sz w:val="20"/>
          <w:szCs w:val="20"/>
        </w:rPr>
      </w:pPr>
      <w:r w:rsidRPr="00995A0D">
        <w:rPr>
          <w:rFonts w:ascii="GHEA Grapalat" w:hAnsi="GHEA Grapalat" w:cs="Sylfaen"/>
          <w:color w:val="FF0000"/>
          <w:sz w:val="20"/>
          <w:szCs w:val="20"/>
        </w:rPr>
        <w:t>Ընդ</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որում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աշխատանքային</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ռեսուրսների</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առկայությունը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հիմնավորելու</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համար</w:t>
      </w:r>
      <w:r w:rsidRPr="00995A0D">
        <w:rPr>
          <w:rFonts w:ascii="GHEA Grapalat" w:hAnsi="GHEA Grapalat" w:cs="Arial"/>
          <w:color w:val="FF0000"/>
          <w:sz w:val="20"/>
          <w:szCs w:val="20"/>
        </w:rPr>
        <w:t xml:space="preserve"> Մ</w:t>
      </w:r>
      <w:r w:rsidRPr="00995A0D">
        <w:rPr>
          <w:rFonts w:ascii="GHEA Grapalat" w:hAnsi="GHEA Grapalat" w:cs="Sylfaen"/>
          <w:color w:val="FF0000"/>
          <w:sz w:val="20"/>
          <w:szCs w:val="20"/>
        </w:rPr>
        <w:t>ասնակիցը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ներկայացնում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է</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առաջադրված</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աշխատակազմում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ներգրավված</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մաս</w:t>
      </w:r>
      <w:r w:rsidRPr="00995A0D">
        <w:rPr>
          <w:rFonts w:ascii="GHEA Grapalat" w:hAnsi="GHEA Grapalat" w:cs="Arial"/>
          <w:color w:val="FF0000"/>
          <w:sz w:val="20"/>
          <w:szCs w:val="20"/>
        </w:rPr>
        <w:softHyphen/>
      </w:r>
      <w:r w:rsidRPr="00995A0D">
        <w:rPr>
          <w:rFonts w:ascii="GHEA Grapalat" w:hAnsi="GHEA Grapalat" w:cs="Sylfaen"/>
          <w:color w:val="FF0000"/>
          <w:sz w:val="20"/>
          <w:szCs w:val="20"/>
        </w:rPr>
        <w:t>նագետների</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հաստատած</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գրավոր</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համաձայնությունները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իրականացվելիք</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աշխատանքներում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վերջիններիս</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ներգրավվելու</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մասին</w:t>
      </w:r>
      <w:r w:rsidRPr="00995A0D">
        <w:rPr>
          <w:rFonts w:ascii="GHEA Grapalat" w:hAnsi="GHEA Grapalat" w:cs="Sylfaen"/>
          <w:b/>
          <w:color w:val="FF0000"/>
          <w:sz w:val="20"/>
          <w:szCs w:val="20"/>
        </w:rPr>
        <w:t xml:space="preserve"> </w:t>
      </w:r>
      <w:r w:rsidRPr="00995A0D">
        <w:rPr>
          <w:rFonts w:ascii="GHEA Grapalat" w:hAnsi="GHEA Grapalat" w:cs="Sylfaen"/>
          <w:b/>
          <w:i/>
          <w:color w:val="FF0000"/>
          <w:sz w:val="20"/>
          <w:szCs w:val="20"/>
          <w:lang w:val="hy-AM"/>
        </w:rPr>
        <w:t xml:space="preserve">/ներկայացված համաձայնագրերում հստակ նշելով աշխատակցի մասնակցությունը տվյալ </w:t>
      </w:r>
      <w:r w:rsidR="00776686" w:rsidRPr="00995A0D">
        <w:rPr>
          <w:rFonts w:ascii="GHEA Grapalat" w:hAnsi="GHEA Grapalat" w:cs="Sylfaen"/>
          <w:b/>
          <w:i/>
          <w:color w:val="FF0000"/>
          <w:sz w:val="20"/>
          <w:szCs w:val="20"/>
        </w:rPr>
        <w:t>մրցույթին</w:t>
      </w:r>
      <w:r w:rsidRPr="00995A0D">
        <w:rPr>
          <w:rFonts w:ascii="GHEA Grapalat" w:hAnsi="GHEA Grapalat" w:cs="Arial"/>
          <w:i/>
          <w:color w:val="FF0000"/>
          <w:sz w:val="20"/>
          <w:szCs w:val="20"/>
        </w:rPr>
        <w:t>,</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ինչպես</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նաև</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մասնագետների</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անձնագրերի</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և</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որակավորումը</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հավաստող</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փաստաթղթերի</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դիպլոմ</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վկայագիր</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հավաստագիր</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և</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այլն</w:t>
      </w:r>
      <w:r w:rsidRPr="00995A0D">
        <w:rPr>
          <w:rFonts w:ascii="GHEA Grapalat" w:hAnsi="GHEA Grapalat" w:cs="Arial"/>
          <w:color w:val="FF0000"/>
          <w:sz w:val="20"/>
          <w:szCs w:val="20"/>
        </w:rPr>
        <w:t xml:space="preserve">) </w:t>
      </w:r>
      <w:r w:rsidRPr="00995A0D">
        <w:rPr>
          <w:rFonts w:ascii="GHEA Grapalat" w:hAnsi="GHEA Grapalat" w:cs="Sylfaen"/>
          <w:color w:val="FF0000"/>
          <w:sz w:val="20"/>
          <w:szCs w:val="20"/>
        </w:rPr>
        <w:t>պատճենները</w:t>
      </w:r>
      <w:r w:rsidRPr="00995A0D">
        <w:rPr>
          <w:rFonts w:ascii="GHEA Grapalat" w:hAnsi="GHEA Grapalat" w:cs="Arial"/>
          <w:color w:val="FF0000"/>
          <w:sz w:val="20"/>
          <w:szCs w:val="20"/>
        </w:rPr>
        <w:t>.</w:t>
      </w:r>
    </w:p>
    <w:p w14:paraId="7A7859A7" w14:textId="77777777" w:rsidR="00C96383" w:rsidRPr="00995A0D" w:rsidRDefault="00C96383" w:rsidP="00C96383">
      <w:pPr>
        <w:ind w:firstLine="567"/>
        <w:jc w:val="both"/>
        <w:rPr>
          <w:rFonts w:ascii="GHEA Grapalat" w:hAnsi="GHEA Grapalat" w:cs="Arial"/>
          <w:color w:val="FF0000"/>
          <w:sz w:val="20"/>
          <w:szCs w:val="20"/>
        </w:rPr>
      </w:pPr>
      <w:r w:rsidRPr="00995A0D">
        <w:rPr>
          <w:rFonts w:ascii="GHEA Grapalat" w:hAnsi="GHEA Grapalat"/>
          <w:color w:val="FF0000"/>
          <w:sz w:val="20"/>
          <w:szCs w:val="20"/>
          <w:lang w:val="hy-AM"/>
        </w:rPr>
        <w:t>Հ</w:t>
      </w:r>
      <w:r w:rsidRPr="00995A0D">
        <w:rPr>
          <w:rFonts w:ascii="GHEA Grapalat" w:hAnsi="GHEA Grapalat"/>
          <w:color w:val="FF0000"/>
          <w:sz w:val="20"/>
          <w:szCs w:val="20"/>
        </w:rPr>
        <w:t>այտեր</w:t>
      </w:r>
      <w:r w:rsidRPr="00995A0D">
        <w:rPr>
          <w:rFonts w:ascii="GHEA Grapalat" w:hAnsi="GHEA Grapalat"/>
          <w:color w:val="FF0000"/>
          <w:sz w:val="20"/>
          <w:szCs w:val="20"/>
          <w:lang w:val="hy-AM"/>
        </w:rPr>
        <w:t>ի</w:t>
      </w:r>
      <w:r w:rsidRPr="00995A0D">
        <w:rPr>
          <w:rFonts w:ascii="GHEA Grapalat" w:hAnsi="GHEA Grapalat"/>
          <w:color w:val="FF0000"/>
          <w:sz w:val="20"/>
          <w:szCs w:val="20"/>
        </w:rPr>
        <w:t xml:space="preserve"> գնահատ</w:t>
      </w:r>
      <w:r w:rsidRPr="00995A0D">
        <w:rPr>
          <w:rFonts w:ascii="GHEA Grapalat" w:hAnsi="GHEA Grapalat"/>
          <w:color w:val="FF0000"/>
          <w:sz w:val="20"/>
          <w:szCs w:val="20"/>
          <w:lang w:val="hy-AM"/>
        </w:rPr>
        <w:t>ման</w:t>
      </w:r>
      <w:r w:rsidRPr="00995A0D">
        <w:rPr>
          <w:rFonts w:ascii="GHEA Grapalat" w:hAnsi="GHEA Grapalat"/>
          <w:color w:val="FF0000"/>
          <w:sz w:val="20"/>
          <w:szCs w:val="20"/>
        </w:rPr>
        <w:t xml:space="preserve"> </w:t>
      </w:r>
      <w:r w:rsidRPr="00995A0D">
        <w:rPr>
          <w:rFonts w:ascii="GHEA Grapalat" w:hAnsi="GHEA Grapalat"/>
          <w:color w:val="FF0000"/>
          <w:sz w:val="20"/>
          <w:szCs w:val="20"/>
          <w:lang w:val="hy-AM"/>
        </w:rPr>
        <w:t>չափանիշները</w:t>
      </w:r>
      <w:r w:rsidRPr="00995A0D">
        <w:rPr>
          <w:rFonts w:ascii="GHEA Grapalat" w:hAnsi="GHEA Grapalat"/>
          <w:color w:val="FF0000"/>
          <w:sz w:val="20"/>
          <w:szCs w:val="20"/>
        </w:rPr>
        <w:t>`</w:t>
      </w:r>
    </w:p>
    <w:tbl>
      <w:tblPr>
        <w:tblW w:w="863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184"/>
        <w:gridCol w:w="3448"/>
      </w:tblGrid>
      <w:tr w:rsidR="00995A0D" w:rsidRPr="00995A0D" w14:paraId="0A5A3842" w14:textId="77777777" w:rsidTr="00C9638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7614459D"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Գնահատման չափանիշը</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02BF923F"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Առավելագույն միավորը</w:t>
            </w:r>
          </w:p>
        </w:tc>
      </w:tr>
      <w:tr w:rsidR="00995A0D" w:rsidRPr="00995A0D" w14:paraId="479B4277" w14:textId="77777777" w:rsidTr="00C96383">
        <w:trPr>
          <w:trHeight w:val="324"/>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422CE663"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1</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4F8F4D74" w14:textId="77777777" w:rsidR="00C96383" w:rsidRPr="00995A0D" w:rsidRDefault="00C96383" w:rsidP="00C96383">
            <w:pPr>
              <w:spacing w:before="100" w:beforeAutospacing="1" w:after="100" w:afterAutospacing="1"/>
              <w:jc w:val="center"/>
              <w:rPr>
                <w:rFonts w:ascii="GHEA Grapalat" w:hAnsi="GHEA Grapalat"/>
                <w:color w:val="FF0000"/>
                <w:sz w:val="20"/>
                <w:szCs w:val="20"/>
                <w:lang w:val="hy-AM"/>
              </w:rPr>
            </w:pPr>
            <w:r w:rsidRPr="00995A0D">
              <w:rPr>
                <w:rFonts w:ascii="GHEA Grapalat" w:hAnsi="GHEA Grapalat"/>
                <w:color w:val="FF0000"/>
                <w:sz w:val="20"/>
                <w:szCs w:val="20"/>
                <w:lang w:val="hy-AM"/>
              </w:rPr>
              <w:t>2</w:t>
            </w:r>
          </w:p>
        </w:tc>
      </w:tr>
      <w:tr w:rsidR="00995A0D" w:rsidRPr="00995A0D" w14:paraId="3E22C100" w14:textId="77777777" w:rsidTr="00C96383">
        <w:trPr>
          <w:trHeight w:val="147"/>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2A51BB94"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Մասնագիտական փորձառություն</w:t>
            </w:r>
          </w:p>
        </w:tc>
        <w:tc>
          <w:tcPr>
            <w:tcW w:w="3448" w:type="dxa"/>
            <w:tcBorders>
              <w:top w:val="outset" w:sz="6" w:space="0" w:color="auto"/>
              <w:left w:val="outset" w:sz="6" w:space="0" w:color="auto"/>
              <w:bottom w:val="outset" w:sz="6" w:space="0" w:color="auto"/>
              <w:right w:val="outset" w:sz="6" w:space="0" w:color="auto"/>
            </w:tcBorders>
            <w:shd w:val="clear" w:color="auto" w:fill="FFFFFF"/>
            <w:vAlign w:val="center"/>
          </w:tcPr>
          <w:p w14:paraId="1C95E945" w14:textId="77777777" w:rsidR="00C96383" w:rsidRPr="00995A0D" w:rsidRDefault="00C96383" w:rsidP="00C96383">
            <w:pPr>
              <w:spacing w:before="100" w:beforeAutospacing="1" w:after="100" w:afterAutospacing="1"/>
              <w:jc w:val="center"/>
              <w:rPr>
                <w:rFonts w:ascii="GHEA Grapalat" w:hAnsi="GHEA Grapalat"/>
                <w:color w:val="FF0000"/>
                <w:sz w:val="20"/>
                <w:szCs w:val="20"/>
                <w:lang w:val="hy-AM"/>
              </w:rPr>
            </w:pPr>
            <w:r w:rsidRPr="00995A0D">
              <w:rPr>
                <w:rFonts w:ascii="GHEA Grapalat" w:hAnsi="GHEA Grapalat"/>
                <w:color w:val="FF0000"/>
                <w:sz w:val="20"/>
                <w:szCs w:val="20"/>
                <w:lang w:val="hy-AM"/>
              </w:rPr>
              <w:t>40</w:t>
            </w:r>
          </w:p>
        </w:tc>
      </w:tr>
      <w:tr w:rsidR="00995A0D" w:rsidRPr="00995A0D" w14:paraId="5A05408F" w14:textId="77777777" w:rsidTr="00C96383">
        <w:trPr>
          <w:trHeight w:val="168"/>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5652FB09"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Աշխատանքային ռեսուրսներ</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8756089" w14:textId="77777777" w:rsidR="00C96383" w:rsidRPr="00995A0D" w:rsidRDefault="00C96383" w:rsidP="00C96383">
            <w:pPr>
              <w:spacing w:before="100" w:beforeAutospacing="1" w:after="100" w:afterAutospacing="1"/>
              <w:jc w:val="center"/>
              <w:rPr>
                <w:rFonts w:ascii="GHEA Grapalat" w:hAnsi="GHEA Grapalat"/>
                <w:color w:val="FF0000"/>
                <w:sz w:val="20"/>
                <w:szCs w:val="20"/>
                <w:lang w:val="hy-AM"/>
              </w:rPr>
            </w:pPr>
            <w:r w:rsidRPr="00995A0D">
              <w:rPr>
                <w:rFonts w:ascii="GHEA Grapalat" w:hAnsi="GHEA Grapalat"/>
                <w:color w:val="FF0000"/>
                <w:sz w:val="20"/>
                <w:szCs w:val="20"/>
                <w:lang w:val="hy-AM"/>
              </w:rPr>
              <w:t>30</w:t>
            </w:r>
          </w:p>
        </w:tc>
      </w:tr>
      <w:tr w:rsidR="00995A0D" w:rsidRPr="00995A0D" w14:paraId="68F100CE" w14:textId="77777777" w:rsidTr="00C9638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hideMark/>
          </w:tcPr>
          <w:p w14:paraId="168A9128"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color w:val="FF0000"/>
                <w:sz w:val="20"/>
                <w:szCs w:val="20"/>
              </w:rPr>
              <w:t>Գնային պայման</w:t>
            </w:r>
          </w:p>
        </w:tc>
        <w:tc>
          <w:tcPr>
            <w:tcW w:w="3448" w:type="dxa"/>
            <w:tcBorders>
              <w:top w:val="outset" w:sz="6" w:space="0" w:color="auto"/>
              <w:left w:val="outset" w:sz="6" w:space="0" w:color="auto"/>
              <w:bottom w:val="outset" w:sz="6" w:space="0" w:color="auto"/>
              <w:right w:val="outset" w:sz="6" w:space="0" w:color="auto"/>
            </w:tcBorders>
            <w:shd w:val="clear" w:color="auto" w:fill="FFFFFF"/>
            <w:hideMark/>
          </w:tcPr>
          <w:p w14:paraId="5CEF71E3" w14:textId="77777777" w:rsidR="00C96383" w:rsidRPr="00995A0D" w:rsidRDefault="00C96383" w:rsidP="00C96383">
            <w:pPr>
              <w:spacing w:before="100" w:beforeAutospacing="1" w:after="100" w:afterAutospacing="1"/>
              <w:jc w:val="center"/>
              <w:rPr>
                <w:rFonts w:ascii="GHEA Grapalat" w:hAnsi="GHEA Grapalat"/>
                <w:color w:val="FF0000"/>
                <w:sz w:val="20"/>
                <w:szCs w:val="20"/>
              </w:rPr>
            </w:pPr>
            <w:r w:rsidRPr="00995A0D">
              <w:rPr>
                <w:rFonts w:ascii="GHEA Grapalat" w:hAnsi="GHEA Grapalat"/>
                <w:iCs/>
                <w:color w:val="FF0000"/>
                <w:sz w:val="20"/>
                <w:szCs w:val="20"/>
              </w:rPr>
              <w:t>30</w:t>
            </w:r>
          </w:p>
        </w:tc>
      </w:tr>
      <w:tr w:rsidR="00995A0D" w:rsidRPr="00995A0D" w14:paraId="668EAE51" w14:textId="77777777" w:rsidTr="00C96383">
        <w:trPr>
          <w:tblCellSpacing w:w="0" w:type="dxa"/>
          <w:jc w:val="center"/>
        </w:trPr>
        <w:tc>
          <w:tcPr>
            <w:tcW w:w="5184" w:type="dxa"/>
            <w:tcBorders>
              <w:top w:val="outset" w:sz="6" w:space="0" w:color="auto"/>
              <w:left w:val="outset" w:sz="6" w:space="0" w:color="auto"/>
              <w:bottom w:val="outset" w:sz="6" w:space="0" w:color="auto"/>
              <w:right w:val="outset" w:sz="6" w:space="0" w:color="auto"/>
            </w:tcBorders>
            <w:shd w:val="clear" w:color="auto" w:fill="FFFFFF"/>
          </w:tcPr>
          <w:p w14:paraId="00B8DBE5" w14:textId="77777777" w:rsidR="00C96383" w:rsidRPr="00995A0D" w:rsidRDefault="00C96383" w:rsidP="00C96383">
            <w:pPr>
              <w:spacing w:before="100" w:beforeAutospacing="1" w:after="100" w:afterAutospacing="1"/>
              <w:jc w:val="center"/>
              <w:rPr>
                <w:rFonts w:ascii="GHEA Grapalat" w:hAnsi="GHEA Grapalat"/>
                <w:b/>
                <w:iCs/>
                <w:color w:val="FF0000"/>
                <w:sz w:val="20"/>
                <w:szCs w:val="20"/>
                <w:lang w:val="hy-AM"/>
              </w:rPr>
            </w:pPr>
            <w:r w:rsidRPr="00995A0D">
              <w:rPr>
                <w:rFonts w:ascii="GHEA Grapalat" w:hAnsi="GHEA Grapalat"/>
                <w:b/>
                <w:iCs/>
                <w:color w:val="FF0000"/>
                <w:sz w:val="20"/>
                <w:szCs w:val="20"/>
                <w:lang w:val="hy-AM"/>
              </w:rPr>
              <w:t>Ընդամենը</w:t>
            </w:r>
          </w:p>
        </w:tc>
        <w:tc>
          <w:tcPr>
            <w:tcW w:w="3448" w:type="dxa"/>
            <w:tcBorders>
              <w:top w:val="outset" w:sz="6" w:space="0" w:color="auto"/>
              <w:left w:val="outset" w:sz="6" w:space="0" w:color="auto"/>
              <w:bottom w:val="outset" w:sz="6" w:space="0" w:color="auto"/>
              <w:right w:val="outset" w:sz="6" w:space="0" w:color="auto"/>
            </w:tcBorders>
            <w:shd w:val="clear" w:color="auto" w:fill="FFFFFF"/>
          </w:tcPr>
          <w:p w14:paraId="4ED899BC" w14:textId="77777777" w:rsidR="00C96383" w:rsidRPr="00995A0D" w:rsidRDefault="00C96383" w:rsidP="00C96383">
            <w:pPr>
              <w:spacing w:before="100" w:beforeAutospacing="1" w:after="100" w:afterAutospacing="1"/>
              <w:jc w:val="center"/>
              <w:rPr>
                <w:rFonts w:ascii="GHEA Grapalat" w:hAnsi="GHEA Grapalat"/>
                <w:iCs/>
                <w:color w:val="FF0000"/>
                <w:sz w:val="20"/>
                <w:szCs w:val="20"/>
                <w:lang w:val="hy-AM"/>
              </w:rPr>
            </w:pPr>
            <w:r w:rsidRPr="00995A0D">
              <w:rPr>
                <w:rFonts w:ascii="GHEA Grapalat" w:hAnsi="GHEA Grapalat"/>
                <w:iCs/>
                <w:color w:val="FF0000"/>
                <w:sz w:val="20"/>
                <w:szCs w:val="20"/>
                <w:lang w:val="hy-AM"/>
              </w:rPr>
              <w:t>100</w:t>
            </w:r>
          </w:p>
        </w:tc>
      </w:tr>
    </w:tbl>
    <w:p w14:paraId="0AC249BF" w14:textId="77777777" w:rsidR="00C96383" w:rsidRPr="00995A0D" w:rsidRDefault="00C96383" w:rsidP="00C96383">
      <w:pPr>
        <w:shd w:val="clear" w:color="auto" w:fill="FFFFFF"/>
        <w:ind w:firstLine="375"/>
        <w:jc w:val="both"/>
        <w:rPr>
          <w:rFonts w:ascii="GHEA Grapalat" w:hAnsi="GHEA Grapalat"/>
          <w:b/>
          <w:color w:val="FF0000"/>
          <w:sz w:val="20"/>
          <w:szCs w:val="20"/>
        </w:rPr>
      </w:pPr>
      <w:r w:rsidRPr="00995A0D">
        <w:rPr>
          <w:rFonts w:ascii="GHEA Grapalat" w:hAnsi="GHEA Grapalat"/>
          <w:b/>
          <w:color w:val="FF0000"/>
          <w:sz w:val="20"/>
          <w:szCs w:val="20"/>
          <w:lang w:val="hy-AM"/>
        </w:rPr>
        <w:t>Մասնակցի կողմից ներկայացված հայտում ոչ գնային պայմանների բացակայությունը չի հանդիսանում հայտի մերժման հիմք, ոչ գնային պայմաններին տրված գնահատականը ազդում է մասնակիցներին տրվող ընդհանուր գնահատականի վրա:</w:t>
      </w:r>
      <w:r w:rsidRPr="00995A0D">
        <w:rPr>
          <w:rFonts w:ascii="GHEA Grapalat" w:hAnsi="GHEA Grapalat"/>
          <w:b/>
          <w:color w:val="FF0000"/>
          <w:sz w:val="20"/>
          <w:szCs w:val="20"/>
        </w:rPr>
        <w:t xml:space="preserve"> </w:t>
      </w:r>
    </w:p>
    <w:p w14:paraId="5A93E293" w14:textId="77777777" w:rsidR="00C96383" w:rsidRPr="00995A0D" w:rsidRDefault="00C96383" w:rsidP="00C96383">
      <w:pPr>
        <w:shd w:val="clear" w:color="auto" w:fill="FFFFFF"/>
        <w:ind w:firstLine="375"/>
        <w:jc w:val="both"/>
        <w:rPr>
          <w:rFonts w:ascii="GHEA Grapalat" w:hAnsi="GHEA Grapalat"/>
          <w:b/>
          <w:color w:val="FF0000"/>
          <w:sz w:val="20"/>
          <w:szCs w:val="20"/>
          <w:lang w:eastAsia="ru-RU"/>
        </w:rPr>
      </w:pPr>
      <w:r w:rsidRPr="00995A0D">
        <w:rPr>
          <w:rFonts w:ascii="GHEA Grapalat" w:hAnsi="GHEA Grapalat"/>
          <w:b/>
          <w:color w:val="FF0000"/>
          <w:sz w:val="20"/>
          <w:szCs w:val="20"/>
          <w:lang w:val="ru-RU" w:eastAsia="ru-RU"/>
        </w:rPr>
        <w:t>Եթե</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մասնակցի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կողմից</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ներկայացված</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ոչ</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գնային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պայմանները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բավարարող</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փաստաթղթերում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արձանագրվում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են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անհամապատասխանություններ՝</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հրավերի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պահանջների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նկատմամբ</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ապա</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հանձնաժողովը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մեկ</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աշխատանքային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օրով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կասեցնում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է</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նիստը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իսկ</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հանձնաժողովի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քարտուղարը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նույն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օրը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դրա</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մասին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համակարգի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միջոցով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տեղեկացնում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է</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մասնակցին՝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առաջարկելով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մինչև</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կասեցման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ժամկետի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ավարտը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շտկել</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անհամապատասխանությունը</w:t>
      </w:r>
      <w:r w:rsidRPr="00995A0D">
        <w:rPr>
          <w:rFonts w:ascii="GHEA Grapalat" w:hAnsi="GHEA Grapalat"/>
          <w:b/>
          <w:color w:val="FF0000"/>
          <w:sz w:val="20"/>
          <w:szCs w:val="20"/>
          <w:lang w:eastAsia="ru-RU"/>
        </w:rPr>
        <w:t>:</w:t>
      </w:r>
    </w:p>
    <w:p w14:paraId="76681876" w14:textId="77777777" w:rsidR="00C96383" w:rsidRPr="00995A0D" w:rsidRDefault="00C96383" w:rsidP="00C96383">
      <w:pPr>
        <w:shd w:val="clear" w:color="auto" w:fill="FFFFFF"/>
        <w:ind w:firstLine="375"/>
        <w:jc w:val="both"/>
        <w:rPr>
          <w:rFonts w:ascii="GHEA Grapalat" w:hAnsi="GHEA Grapalat"/>
          <w:b/>
          <w:color w:val="FF0000"/>
          <w:sz w:val="20"/>
          <w:szCs w:val="20"/>
          <w:lang w:eastAsia="ru-RU"/>
        </w:rPr>
      </w:pPr>
      <w:r w:rsidRPr="00995A0D">
        <w:rPr>
          <w:rFonts w:ascii="GHEA Grapalat" w:hAnsi="GHEA Grapalat"/>
          <w:b/>
          <w:color w:val="FF0000"/>
          <w:sz w:val="20"/>
          <w:szCs w:val="20"/>
          <w:lang w:val="ru-RU" w:eastAsia="ru-RU"/>
        </w:rPr>
        <w:lastRenderedPageBreak/>
        <w:t>Անհամապատասխանությունները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շտկելու</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դեպքում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մասնակցի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ոչ</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գնային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պայմանները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կգնահատվեն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հրավերով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սահմանված</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կարգով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հակառակ</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դեպքում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ոչ</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գնային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պայմանները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կգնահատվեն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զրո</w:t>
      </w:r>
      <w:r w:rsidRPr="00995A0D">
        <w:rPr>
          <w:rFonts w:ascii="GHEA Grapalat" w:hAnsi="GHEA Grapalat"/>
          <w:b/>
          <w:color w:val="FF0000"/>
          <w:sz w:val="20"/>
          <w:szCs w:val="20"/>
          <w:lang w:eastAsia="ru-RU"/>
        </w:rPr>
        <w:t xml:space="preserve">: </w:t>
      </w:r>
    </w:p>
    <w:p w14:paraId="127F58C3" w14:textId="77777777" w:rsidR="00C96383" w:rsidRPr="00995A0D" w:rsidRDefault="00C96383" w:rsidP="00C96383">
      <w:pPr>
        <w:shd w:val="clear" w:color="auto" w:fill="FFFFFF"/>
        <w:ind w:firstLine="375"/>
        <w:jc w:val="both"/>
        <w:rPr>
          <w:rFonts w:ascii="GHEA Grapalat" w:hAnsi="GHEA Grapalat"/>
          <w:b/>
          <w:color w:val="FF0000"/>
          <w:sz w:val="20"/>
          <w:szCs w:val="20"/>
          <w:lang w:eastAsia="ru-RU"/>
        </w:rPr>
      </w:pPr>
      <w:r w:rsidRPr="00995A0D">
        <w:rPr>
          <w:rFonts w:ascii="GHEA Grapalat" w:hAnsi="GHEA Grapalat"/>
          <w:b/>
          <w:color w:val="FF0000"/>
          <w:sz w:val="20"/>
          <w:szCs w:val="20"/>
          <w:lang w:val="ru-RU" w:eastAsia="ru-RU"/>
        </w:rPr>
        <w:t>Մասնակիցը</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ոչ</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գնային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պայմաններից</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որևէ</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մեկին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չհամապատասխանելու</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դեպքում՝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ներկայացնում</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է</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տեղեկատվություն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հրավերի</w:t>
      </w:r>
      <w:r w:rsidRPr="00995A0D">
        <w:rPr>
          <w:rFonts w:ascii="GHEA Grapalat" w:hAnsi="GHEA Grapalat"/>
          <w:b/>
          <w:color w:val="FF0000"/>
          <w:sz w:val="20"/>
          <w:szCs w:val="20"/>
          <w:lang w:eastAsia="ru-RU"/>
        </w:rPr>
        <w:t xml:space="preserve"> 2.3.1 </w:t>
      </w:r>
      <w:r w:rsidRPr="00995A0D">
        <w:rPr>
          <w:rFonts w:ascii="GHEA Grapalat" w:hAnsi="GHEA Grapalat"/>
          <w:b/>
          <w:color w:val="FF0000"/>
          <w:sz w:val="20"/>
          <w:szCs w:val="20"/>
          <w:lang w:val="ru-RU" w:eastAsia="ru-RU"/>
        </w:rPr>
        <w:t>կետով</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սահմանված</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որակավորման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փաստաթղթերի</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բացակայության</w:t>
      </w:r>
      <w:r w:rsidRPr="00995A0D">
        <w:rPr>
          <w:rFonts w:ascii="GHEA Grapalat" w:hAnsi="GHEA Grapalat"/>
          <w:b/>
          <w:color w:val="FF0000"/>
          <w:sz w:val="20"/>
          <w:szCs w:val="20"/>
          <w:lang w:eastAsia="ru-RU"/>
        </w:rPr>
        <w:t xml:space="preserve"> </w:t>
      </w:r>
      <w:r w:rsidRPr="00995A0D">
        <w:rPr>
          <w:rFonts w:ascii="GHEA Grapalat" w:hAnsi="GHEA Grapalat"/>
          <w:b/>
          <w:color w:val="FF0000"/>
          <w:sz w:val="20"/>
          <w:szCs w:val="20"/>
          <w:lang w:val="ru-RU" w:eastAsia="ru-RU"/>
        </w:rPr>
        <w:t>մասին</w:t>
      </w:r>
      <w:r w:rsidRPr="00995A0D">
        <w:rPr>
          <w:rFonts w:ascii="GHEA Grapalat" w:hAnsi="GHEA Grapalat"/>
          <w:b/>
          <w:color w:val="FF0000"/>
          <w:sz w:val="20"/>
          <w:szCs w:val="20"/>
          <w:lang w:eastAsia="ru-RU"/>
        </w:rPr>
        <w:t xml:space="preserve">: </w:t>
      </w:r>
    </w:p>
    <w:p w14:paraId="3A7CE7EA" w14:textId="77777777" w:rsidR="00C96383" w:rsidRPr="00C96383" w:rsidRDefault="00C96383" w:rsidP="00C96383">
      <w:pPr>
        <w:shd w:val="clear" w:color="auto" w:fill="FFFFFF"/>
        <w:ind w:firstLine="375"/>
        <w:jc w:val="both"/>
        <w:rPr>
          <w:rFonts w:ascii="GHEA Grapalat" w:hAnsi="GHEA Grapalat"/>
          <w:b/>
          <w:sz w:val="20"/>
          <w:szCs w:val="20"/>
          <w:lang w:eastAsia="ru-RU"/>
        </w:rPr>
      </w:pPr>
    </w:p>
    <w:p w14:paraId="64D9C2E3"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lang w:val="hy-AM"/>
        </w:rPr>
        <w:t>Մ</w:t>
      </w:r>
      <w:r w:rsidRPr="00C96383">
        <w:rPr>
          <w:rFonts w:ascii="GHEA Grapalat" w:hAnsi="GHEA Grapalat"/>
          <w:sz w:val="20"/>
          <w:szCs w:val="20"/>
        </w:rPr>
        <w:t>ասնակիցների հայտերը գնահատվում են հետևյալ կարգով`</w:t>
      </w:r>
    </w:p>
    <w:p w14:paraId="1116783A"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 xml:space="preserve">ա. նվազագույն գնային առաջարկ ներկայացրած մասնակցի ֆինանսական առաջարկը գնահատվում է </w:t>
      </w:r>
      <w:r w:rsidRPr="00C96383">
        <w:rPr>
          <w:rFonts w:ascii="GHEA Grapalat" w:hAnsi="GHEA Grapalat"/>
          <w:sz w:val="20"/>
          <w:szCs w:val="20"/>
          <w:lang w:val="hy-AM"/>
        </w:rPr>
        <w:t>երեսուն</w:t>
      </w:r>
      <w:r w:rsidRPr="00C96383">
        <w:rPr>
          <w:rFonts w:ascii="GHEA Grapalat" w:hAnsi="GHEA Grapalat"/>
          <w:sz w:val="20"/>
          <w:szCs w:val="20"/>
        </w:rPr>
        <w:t xml:space="preserve"> միավոր, իսկ մյուս մասնակիցների ֆինանսական առաջարկներին տրվող միավորները հաշվարկվում են հետևյալ բանաձևով`</w:t>
      </w:r>
    </w:p>
    <w:p w14:paraId="260F02EB"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Arial" w:hAnsi="Arial" w:cs="Arial"/>
          <w:sz w:val="20"/>
          <w:szCs w:val="20"/>
        </w:rPr>
        <w:t> </w:t>
      </w:r>
      <w:r w:rsidRPr="00C96383">
        <w:rPr>
          <w:rFonts w:ascii="GHEA Grapalat" w:hAnsi="GHEA Grapalat"/>
          <w:sz w:val="20"/>
          <w:szCs w:val="20"/>
        </w:rPr>
        <w:t xml:space="preserve">ԳՄ= ՆԳ X </w:t>
      </w:r>
      <w:r w:rsidRPr="00C96383">
        <w:rPr>
          <w:rFonts w:ascii="GHEA Grapalat" w:hAnsi="GHEA Grapalat"/>
          <w:sz w:val="20"/>
          <w:szCs w:val="20"/>
          <w:lang w:val="hy-AM"/>
        </w:rPr>
        <w:t>30</w:t>
      </w:r>
      <w:r w:rsidRPr="00C96383">
        <w:rPr>
          <w:rFonts w:ascii="GHEA Grapalat" w:hAnsi="GHEA Grapalat"/>
          <w:sz w:val="20"/>
          <w:szCs w:val="20"/>
        </w:rPr>
        <w:t>/ԳԳ,</w:t>
      </w:r>
    </w:p>
    <w:p w14:paraId="28EFAD8A"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Arial" w:hAnsi="Arial" w:cs="Arial"/>
          <w:sz w:val="20"/>
          <w:szCs w:val="20"/>
        </w:rPr>
        <w:t> </w:t>
      </w:r>
      <w:r w:rsidRPr="00C96383">
        <w:rPr>
          <w:rFonts w:ascii="GHEA Grapalat" w:hAnsi="GHEA Grapalat"/>
          <w:sz w:val="20"/>
          <w:szCs w:val="20"/>
        </w:rPr>
        <w:t>որտեղ`</w:t>
      </w:r>
    </w:p>
    <w:p w14:paraId="0DE15B81"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ԳՄ-ն գնային առաջարկին տրվող միավորն է,</w:t>
      </w:r>
    </w:p>
    <w:p w14:paraId="19802B93"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ՆԳ-ն նվազագույն գինն է,</w:t>
      </w:r>
    </w:p>
    <w:p w14:paraId="6514535B"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ԳԳ-ն գնահատվող մասնակցի առաջարկած գինն է,</w:t>
      </w:r>
    </w:p>
    <w:p w14:paraId="57CEC9A9"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բ. բավարար գնահատված յուրաքանչյուր մասնակցին տրվող գնահատականը հաշվարկվում է հետևյալ բանաձևով`</w:t>
      </w:r>
    </w:p>
    <w:p w14:paraId="331B3F0C"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Arial" w:hAnsi="Arial" w:cs="Arial"/>
          <w:sz w:val="20"/>
          <w:szCs w:val="20"/>
        </w:rPr>
        <w:t>  </w:t>
      </w:r>
      <w:r w:rsidRPr="00C96383">
        <w:rPr>
          <w:rFonts w:ascii="GHEA Grapalat" w:hAnsi="GHEA Grapalat" w:cs="Arial Unicode"/>
          <w:sz w:val="20"/>
          <w:szCs w:val="20"/>
        </w:rPr>
        <w:t>ՄԳ = (ԳՄ X 0.7) + (ՏԱ X 0.3),</w:t>
      </w:r>
    </w:p>
    <w:p w14:paraId="374E835B" w14:textId="77777777" w:rsidR="00C96383" w:rsidRPr="00C96383" w:rsidRDefault="00C96383" w:rsidP="00C96383">
      <w:pPr>
        <w:shd w:val="clear" w:color="auto" w:fill="FFFFFF"/>
        <w:tabs>
          <w:tab w:val="left" w:pos="709"/>
        </w:tabs>
        <w:ind w:firstLine="375"/>
        <w:jc w:val="both"/>
        <w:rPr>
          <w:rFonts w:ascii="GHEA Grapalat" w:hAnsi="GHEA Grapalat"/>
          <w:sz w:val="20"/>
          <w:szCs w:val="20"/>
        </w:rPr>
      </w:pPr>
      <w:r w:rsidRPr="00C96383">
        <w:rPr>
          <w:rFonts w:ascii="Arial" w:hAnsi="Arial" w:cs="Arial"/>
          <w:sz w:val="20"/>
          <w:szCs w:val="20"/>
        </w:rPr>
        <w:t> </w:t>
      </w:r>
      <w:r w:rsidRPr="00C96383">
        <w:rPr>
          <w:rFonts w:ascii="GHEA Grapalat" w:hAnsi="GHEA Grapalat"/>
          <w:sz w:val="20"/>
          <w:szCs w:val="20"/>
        </w:rPr>
        <w:t>որտեղ`</w:t>
      </w:r>
    </w:p>
    <w:p w14:paraId="5A120549"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ՄԳ-ն մասնակցին տրվող գնահատականն է,</w:t>
      </w:r>
    </w:p>
    <w:p w14:paraId="0061A973"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ԳՄ-ն մասնակցի գնային առաջարկին տրված միավորն է,</w:t>
      </w:r>
    </w:p>
    <w:p w14:paraId="3DAE51C8"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ՏԱ-ն մասնակցի որակավորման հատկանիշներին և տեխնիկական առաջարկին տրված միավորն է.</w:t>
      </w:r>
    </w:p>
    <w:p w14:paraId="6384378D" w14:textId="77777777" w:rsidR="00C96383" w:rsidRPr="00C96383" w:rsidRDefault="00C96383" w:rsidP="00C96383">
      <w:pPr>
        <w:shd w:val="clear" w:color="auto" w:fill="FFFFFF"/>
        <w:ind w:firstLine="375"/>
        <w:jc w:val="both"/>
        <w:rPr>
          <w:rFonts w:ascii="GHEA Grapalat" w:hAnsi="GHEA Grapalat"/>
          <w:sz w:val="20"/>
          <w:szCs w:val="20"/>
        </w:rPr>
      </w:pPr>
      <w:r w:rsidRPr="00C96383">
        <w:rPr>
          <w:rFonts w:ascii="GHEA Grapalat" w:hAnsi="GHEA Grapalat"/>
          <w:sz w:val="20"/>
          <w:szCs w:val="20"/>
        </w:rPr>
        <w:t>ընտրված մասնակից է ճանաչվում այն մասնակիցը, որին տրված գնահատականը (ՄԳ) ամենաբարձրն է.</w:t>
      </w:r>
    </w:p>
    <w:p w14:paraId="625418E7" w14:textId="77777777" w:rsidR="00C96383" w:rsidRPr="00C96383" w:rsidRDefault="00C96383" w:rsidP="00C96383">
      <w:pPr>
        <w:ind w:firstLine="284"/>
        <w:jc w:val="both"/>
        <w:rPr>
          <w:rFonts w:ascii="GHEA Grapalat" w:hAnsi="GHEA Grapalat"/>
          <w:color w:val="000000"/>
          <w:sz w:val="20"/>
          <w:szCs w:val="20"/>
        </w:rPr>
      </w:pPr>
    </w:p>
    <w:p w14:paraId="4F4C3959" w14:textId="77777777" w:rsidR="00C96383" w:rsidRPr="00C96383" w:rsidRDefault="00C96383" w:rsidP="00C96383">
      <w:pPr>
        <w:ind w:firstLine="284"/>
        <w:jc w:val="both"/>
        <w:rPr>
          <w:rFonts w:ascii="GHEA Grapalat" w:hAnsi="GHEA Grapalat"/>
          <w:color w:val="000000"/>
          <w:sz w:val="20"/>
          <w:szCs w:val="20"/>
        </w:rPr>
      </w:pPr>
    </w:p>
    <w:p w14:paraId="3A40E698" w14:textId="77777777" w:rsidR="00C96383" w:rsidRPr="00C96383" w:rsidRDefault="00C96383" w:rsidP="00C96383">
      <w:pPr>
        <w:ind w:firstLine="567"/>
        <w:jc w:val="both"/>
        <w:rPr>
          <w:rFonts w:ascii="GHEA Grapalat" w:hAnsi="GHEA Grapalat" w:cs="Arial"/>
          <w:color w:val="FFFFFF"/>
          <w:sz w:val="20"/>
          <w:lang w:val="hy-AM"/>
        </w:rPr>
      </w:pPr>
      <w:r w:rsidRPr="00C96383">
        <w:rPr>
          <w:rFonts w:ascii="GHEA Grapalat" w:hAnsi="GHEA Grapalat" w:cs="Arial Armenian"/>
          <w:sz w:val="20"/>
          <w:lang w:val="hy-AM"/>
        </w:rPr>
        <w:t xml:space="preserve">2.4 </w:t>
      </w:r>
      <w:r w:rsidRPr="00C96383">
        <w:rPr>
          <w:rFonts w:ascii="GHEA Grapalat" w:hAnsi="GHEA Grapalat" w:cs="Sylfaen"/>
          <w:sz w:val="20"/>
          <w:lang w:val="hy-AM"/>
        </w:rPr>
        <w:t>Մասնակիցը</w:t>
      </w:r>
      <w:r w:rsidRPr="00C96383">
        <w:rPr>
          <w:rFonts w:ascii="GHEA Grapalat" w:hAnsi="GHEA Grapalat" w:cs="Arial"/>
          <w:sz w:val="20"/>
          <w:lang w:val="hy-AM"/>
        </w:rPr>
        <w:t xml:space="preserve"> ընտրված մասնակից ճանաչվելու դեպքում</w:t>
      </w:r>
      <w:r w:rsidRPr="00C96383">
        <w:rPr>
          <w:rFonts w:ascii="GHEA Grapalat" w:hAnsi="GHEA Grapalat"/>
          <w:color w:val="000000"/>
          <w:sz w:val="20"/>
          <w:szCs w:val="20"/>
          <w:lang w:val="hy-AM"/>
        </w:rPr>
        <w:t xml:space="preserve"> ներկայացնում է որակավորման ապահովում՝ սույն հրավերով սահմանված կարգով և չափով: </w:t>
      </w:r>
    </w:p>
    <w:p w14:paraId="66DB3832" w14:textId="77777777" w:rsidR="00C96383" w:rsidRPr="00C96383" w:rsidRDefault="00C96383" w:rsidP="00C96383">
      <w:pPr>
        <w:ind w:firstLine="540"/>
        <w:jc w:val="both"/>
        <w:rPr>
          <w:rFonts w:ascii="GHEA Grapalat" w:hAnsi="GHEA Grapalat" w:cs="Sylfaen"/>
          <w:sz w:val="20"/>
          <w:lang w:val="af-ZA"/>
        </w:rPr>
      </w:pPr>
      <w:r w:rsidRPr="00C96383">
        <w:rPr>
          <w:rFonts w:ascii="GHEA Grapalat" w:hAnsi="GHEA Grapalat" w:cs="Sylfaen"/>
          <w:sz w:val="20"/>
          <w:lang w:val="hy-AM"/>
        </w:rPr>
        <w:t>2.5 Սույն ընթացակարգի շրջանակում կնքվելիք պայմանագիրը</w:t>
      </w:r>
      <w:r w:rsidRPr="00C96383">
        <w:rPr>
          <w:rFonts w:ascii="GHEA Grapalat" w:hAnsi="GHEA Grapalat" w:cs="Sylfaen"/>
          <w:sz w:val="20"/>
          <w:lang w:val="af-ZA"/>
        </w:rPr>
        <w:t xml:space="preserve"> </w:t>
      </w:r>
      <w:r w:rsidRPr="00C96383">
        <w:rPr>
          <w:rFonts w:ascii="GHEA Grapalat" w:hAnsi="GHEA Grapalat" w:cs="Sylfaen"/>
          <w:sz w:val="20"/>
          <w:lang w:val="hy-AM"/>
        </w:rPr>
        <w:t>կարող</w:t>
      </w:r>
      <w:r w:rsidRPr="00C96383">
        <w:rPr>
          <w:rFonts w:ascii="GHEA Grapalat" w:hAnsi="GHEA Grapalat" w:cs="Sylfaen"/>
          <w:sz w:val="20"/>
          <w:lang w:val="af-ZA"/>
        </w:rPr>
        <w:t xml:space="preserve"> է </w:t>
      </w:r>
      <w:r w:rsidRPr="00C96383">
        <w:rPr>
          <w:rFonts w:ascii="GHEA Grapalat" w:hAnsi="GHEA Grapalat" w:cs="Sylfaen"/>
          <w:sz w:val="20"/>
          <w:lang w:val="hy-AM"/>
        </w:rPr>
        <w:t>իրականացվել</w:t>
      </w:r>
      <w:r w:rsidRPr="00C96383">
        <w:rPr>
          <w:rFonts w:ascii="GHEA Grapalat" w:hAnsi="GHEA Grapalat" w:cs="Sylfaen"/>
          <w:sz w:val="20"/>
          <w:lang w:val="af-ZA"/>
        </w:rPr>
        <w:t xml:space="preserve"> </w:t>
      </w:r>
      <w:r w:rsidRPr="00C96383">
        <w:rPr>
          <w:rFonts w:ascii="GHEA Grapalat" w:hAnsi="GHEA Grapalat" w:cs="Sylfaen"/>
          <w:sz w:val="20"/>
          <w:lang w:val="hy-AM"/>
        </w:rPr>
        <w:t>գործակալության</w:t>
      </w:r>
      <w:r w:rsidRPr="00C96383">
        <w:rPr>
          <w:rFonts w:ascii="GHEA Grapalat" w:hAnsi="GHEA Grapalat" w:cs="Sylfaen"/>
          <w:sz w:val="20"/>
          <w:lang w:val="af-ZA"/>
        </w:rPr>
        <w:t xml:space="preserve"> </w:t>
      </w:r>
      <w:r w:rsidRPr="00C96383">
        <w:rPr>
          <w:rFonts w:ascii="GHEA Grapalat" w:hAnsi="GHEA Grapalat" w:cs="Sylfaen"/>
          <w:sz w:val="20"/>
          <w:lang w:val="hy-AM"/>
        </w:rPr>
        <w:t>պայմանագիր</w:t>
      </w:r>
      <w:r w:rsidRPr="00C96383">
        <w:rPr>
          <w:rFonts w:ascii="GHEA Grapalat" w:hAnsi="GHEA Grapalat" w:cs="Sylfaen"/>
          <w:sz w:val="20"/>
          <w:lang w:val="af-ZA"/>
        </w:rPr>
        <w:t xml:space="preserve"> </w:t>
      </w:r>
      <w:r w:rsidRPr="00C96383">
        <w:rPr>
          <w:rFonts w:ascii="GHEA Grapalat" w:hAnsi="GHEA Grapalat" w:cs="Sylfaen"/>
          <w:sz w:val="20"/>
          <w:lang w:val="hy-AM"/>
        </w:rPr>
        <w:t>կնքելու</w:t>
      </w:r>
      <w:r w:rsidRPr="00C96383">
        <w:rPr>
          <w:rFonts w:ascii="GHEA Grapalat" w:hAnsi="GHEA Grapalat" w:cs="Sylfaen"/>
          <w:sz w:val="20"/>
          <w:lang w:val="af-ZA"/>
        </w:rPr>
        <w:t xml:space="preserve"> </w:t>
      </w:r>
      <w:r w:rsidRPr="00C96383">
        <w:rPr>
          <w:rFonts w:ascii="GHEA Grapalat" w:hAnsi="GHEA Grapalat" w:cs="Sylfaen"/>
          <w:sz w:val="20"/>
          <w:lang w:val="hy-AM"/>
        </w:rPr>
        <w:t>միջոցով։</w:t>
      </w:r>
      <w:r w:rsidRPr="00C96383">
        <w:rPr>
          <w:rFonts w:ascii="GHEA Grapalat" w:hAnsi="GHEA Grapalat" w:cs="Sylfaen"/>
          <w:sz w:val="20"/>
          <w:lang w:val="af-ZA"/>
        </w:rPr>
        <w:t xml:space="preserve"> </w:t>
      </w:r>
      <w:r w:rsidRPr="00C96383">
        <w:rPr>
          <w:rFonts w:ascii="GHEA Grapalat" w:hAnsi="GHEA Grapalat" w:cs="Sylfaen"/>
          <w:sz w:val="20"/>
        </w:rPr>
        <w:t>Գործակալության</w:t>
      </w:r>
      <w:r w:rsidRPr="00C96383">
        <w:rPr>
          <w:rFonts w:ascii="GHEA Grapalat" w:hAnsi="GHEA Grapalat" w:cs="Sylfaen"/>
          <w:sz w:val="20"/>
          <w:lang w:val="af-ZA"/>
        </w:rPr>
        <w:t xml:space="preserve"> </w:t>
      </w:r>
      <w:r w:rsidRPr="00C96383">
        <w:rPr>
          <w:rFonts w:ascii="GHEA Grapalat" w:hAnsi="GHEA Grapalat" w:cs="Sylfaen"/>
          <w:sz w:val="20"/>
        </w:rPr>
        <w:t>պայմանագրի</w:t>
      </w:r>
      <w:r w:rsidRPr="00C96383">
        <w:rPr>
          <w:rFonts w:ascii="GHEA Grapalat" w:hAnsi="GHEA Grapalat" w:cs="Sylfaen"/>
          <w:sz w:val="20"/>
          <w:lang w:val="af-ZA"/>
        </w:rPr>
        <w:t xml:space="preserve"> </w:t>
      </w:r>
      <w:r w:rsidRPr="00C96383">
        <w:rPr>
          <w:rFonts w:ascii="GHEA Grapalat" w:hAnsi="GHEA Grapalat" w:cs="Sylfaen"/>
          <w:sz w:val="20"/>
        </w:rPr>
        <w:t>կողմ</w:t>
      </w:r>
      <w:r w:rsidRPr="00C96383">
        <w:rPr>
          <w:rFonts w:ascii="GHEA Grapalat" w:hAnsi="GHEA Grapalat" w:cs="Sylfaen"/>
          <w:sz w:val="20"/>
          <w:lang w:val="af-ZA"/>
        </w:rPr>
        <w:t xml:space="preserve"> </w:t>
      </w:r>
      <w:r w:rsidRPr="00C96383">
        <w:rPr>
          <w:rFonts w:ascii="GHEA Grapalat" w:hAnsi="GHEA Grapalat" w:cs="Sylfaen"/>
          <w:sz w:val="20"/>
        </w:rPr>
        <w:t>չի</w:t>
      </w:r>
      <w:r w:rsidRPr="00C96383">
        <w:rPr>
          <w:rFonts w:ascii="GHEA Grapalat" w:hAnsi="GHEA Grapalat" w:cs="Sylfaen"/>
          <w:sz w:val="20"/>
          <w:lang w:val="af-ZA"/>
        </w:rPr>
        <w:t xml:space="preserve"> </w:t>
      </w:r>
      <w:r w:rsidRPr="00C96383">
        <w:rPr>
          <w:rFonts w:ascii="GHEA Grapalat" w:hAnsi="GHEA Grapalat" w:cs="Sylfaen"/>
          <w:sz w:val="20"/>
        </w:rPr>
        <w:t>կարող</w:t>
      </w:r>
      <w:r w:rsidRPr="00C96383">
        <w:rPr>
          <w:rFonts w:ascii="GHEA Grapalat" w:hAnsi="GHEA Grapalat" w:cs="Sylfaen"/>
          <w:sz w:val="20"/>
          <w:lang w:val="af-ZA"/>
        </w:rPr>
        <w:t xml:space="preserve"> </w:t>
      </w:r>
      <w:r w:rsidRPr="00C96383">
        <w:rPr>
          <w:rFonts w:ascii="GHEA Grapalat" w:hAnsi="GHEA Grapalat" w:cs="Sylfaen"/>
          <w:sz w:val="20"/>
        </w:rPr>
        <w:t>հանդիսանալ</w:t>
      </w:r>
      <w:r w:rsidRPr="00C96383">
        <w:rPr>
          <w:rFonts w:ascii="GHEA Grapalat" w:hAnsi="GHEA Grapalat" w:cs="Sylfaen"/>
          <w:sz w:val="20"/>
          <w:lang w:val="af-ZA"/>
        </w:rPr>
        <w:t xml:space="preserve"> </w:t>
      </w:r>
      <w:r w:rsidRPr="00C96383">
        <w:rPr>
          <w:rFonts w:ascii="GHEA Grapalat" w:hAnsi="GHEA Grapalat" w:cs="Sylfaen"/>
          <w:sz w:val="20"/>
        </w:rPr>
        <w:t>սույն</w:t>
      </w:r>
      <w:r w:rsidRPr="00C96383">
        <w:rPr>
          <w:rFonts w:ascii="GHEA Grapalat" w:hAnsi="GHEA Grapalat" w:cs="Sylfaen"/>
          <w:sz w:val="20"/>
          <w:lang w:val="af-ZA"/>
        </w:rPr>
        <w:t xml:space="preserve"> </w:t>
      </w:r>
      <w:r w:rsidRPr="00C96383">
        <w:rPr>
          <w:rFonts w:ascii="GHEA Grapalat" w:hAnsi="GHEA Grapalat" w:cs="Sylfaen"/>
          <w:sz w:val="20"/>
        </w:rPr>
        <w:t>ընթացակարգին</w:t>
      </w:r>
      <w:r w:rsidRPr="00C96383">
        <w:rPr>
          <w:rFonts w:ascii="GHEA Grapalat" w:hAnsi="GHEA Grapalat" w:cs="Sylfaen"/>
          <w:sz w:val="20"/>
          <w:lang w:val="af-ZA"/>
        </w:rPr>
        <w:t xml:space="preserve"> </w:t>
      </w:r>
      <w:r w:rsidRPr="00C96383">
        <w:rPr>
          <w:rFonts w:ascii="GHEA Grapalat" w:hAnsi="GHEA Grapalat" w:cs="Sylfaen"/>
          <w:sz w:val="20"/>
          <w:szCs w:val="20"/>
          <w:lang w:val="af-ZA" w:eastAsia="ru-RU"/>
        </w:rPr>
        <w:t>(</w:t>
      </w:r>
      <w:r w:rsidRPr="00C96383">
        <w:rPr>
          <w:rFonts w:ascii="GHEA Grapalat" w:hAnsi="GHEA Grapalat" w:cs="Sylfaen"/>
          <w:sz w:val="20"/>
          <w:szCs w:val="20"/>
          <w:lang w:eastAsia="ru-RU"/>
        </w:rPr>
        <w:t>միևնույն</w:t>
      </w:r>
      <w:r w:rsidRPr="00C96383">
        <w:rPr>
          <w:rFonts w:ascii="GHEA Grapalat" w:hAnsi="GHEA Grapalat" w:cs="Sylfaen"/>
          <w:sz w:val="20"/>
          <w:szCs w:val="20"/>
          <w:lang w:val="af-ZA" w:eastAsia="ru-RU"/>
        </w:rPr>
        <w:t xml:space="preserve"> </w:t>
      </w:r>
      <w:r w:rsidRPr="00C96383">
        <w:rPr>
          <w:rFonts w:ascii="GHEA Grapalat" w:hAnsi="GHEA Grapalat" w:cs="Sylfaen"/>
          <w:sz w:val="20"/>
          <w:szCs w:val="20"/>
          <w:lang w:eastAsia="ru-RU"/>
        </w:rPr>
        <w:t>չափաբաժնին</w:t>
      </w:r>
      <w:r w:rsidRPr="00C96383">
        <w:rPr>
          <w:rFonts w:ascii="GHEA Grapalat" w:hAnsi="GHEA Grapalat" w:cs="Sylfaen"/>
          <w:sz w:val="20"/>
          <w:szCs w:val="20"/>
          <w:lang w:val="af-ZA" w:eastAsia="ru-RU"/>
        </w:rPr>
        <w:t xml:space="preserve">) </w:t>
      </w:r>
      <w:r w:rsidRPr="00C96383">
        <w:rPr>
          <w:rFonts w:ascii="GHEA Grapalat" w:hAnsi="GHEA Grapalat" w:cs="Sylfaen"/>
          <w:sz w:val="20"/>
        </w:rPr>
        <w:t>մասնակցելու</w:t>
      </w:r>
      <w:r w:rsidRPr="00C96383">
        <w:rPr>
          <w:rFonts w:ascii="GHEA Grapalat" w:hAnsi="GHEA Grapalat" w:cs="Sylfaen"/>
          <w:sz w:val="20"/>
          <w:lang w:val="af-ZA"/>
        </w:rPr>
        <w:t xml:space="preserve"> </w:t>
      </w:r>
      <w:r w:rsidRPr="00C96383">
        <w:rPr>
          <w:rFonts w:ascii="GHEA Grapalat" w:hAnsi="GHEA Grapalat" w:cs="Sylfaen"/>
          <w:sz w:val="20"/>
        </w:rPr>
        <w:t>նպատակով</w:t>
      </w:r>
      <w:r w:rsidRPr="00C96383">
        <w:rPr>
          <w:rFonts w:ascii="GHEA Grapalat" w:hAnsi="GHEA Grapalat" w:cs="Sylfaen"/>
          <w:sz w:val="20"/>
          <w:lang w:val="af-ZA"/>
        </w:rPr>
        <w:t xml:space="preserve"> </w:t>
      </w:r>
      <w:r w:rsidRPr="00C96383">
        <w:rPr>
          <w:rFonts w:ascii="GHEA Grapalat" w:hAnsi="GHEA Grapalat" w:cs="Sylfaen"/>
          <w:sz w:val="20"/>
        </w:rPr>
        <w:t>հայտ</w:t>
      </w:r>
      <w:r w:rsidRPr="00C96383">
        <w:rPr>
          <w:rFonts w:ascii="GHEA Grapalat" w:hAnsi="GHEA Grapalat" w:cs="Sylfaen"/>
          <w:sz w:val="20"/>
          <w:lang w:val="af-ZA"/>
        </w:rPr>
        <w:t xml:space="preserve"> </w:t>
      </w:r>
      <w:r w:rsidRPr="00C96383">
        <w:rPr>
          <w:rFonts w:ascii="GHEA Grapalat" w:hAnsi="GHEA Grapalat" w:cs="Sylfaen"/>
          <w:sz w:val="20"/>
        </w:rPr>
        <w:t>ներկայացրած</w:t>
      </w:r>
      <w:r w:rsidRPr="00C96383">
        <w:rPr>
          <w:rFonts w:ascii="GHEA Grapalat" w:hAnsi="GHEA Grapalat" w:cs="Sylfaen"/>
          <w:sz w:val="20"/>
          <w:lang w:val="af-ZA"/>
        </w:rPr>
        <w:t xml:space="preserve"> </w:t>
      </w:r>
      <w:r w:rsidRPr="00C96383">
        <w:rPr>
          <w:rFonts w:ascii="GHEA Grapalat" w:hAnsi="GHEA Grapalat" w:cs="Sylfaen"/>
          <w:sz w:val="20"/>
        </w:rPr>
        <w:t>մասնակիցը</w:t>
      </w:r>
      <w:r w:rsidRPr="00C96383">
        <w:rPr>
          <w:rFonts w:ascii="GHEA Grapalat" w:hAnsi="GHEA Grapalat" w:cs="Sylfaen"/>
          <w:sz w:val="20"/>
          <w:lang w:val="af-ZA"/>
        </w:rPr>
        <w:t xml:space="preserve">: </w:t>
      </w:r>
    </w:p>
    <w:p w14:paraId="0307D459" w14:textId="77777777" w:rsidR="00C96383" w:rsidRPr="00C96383" w:rsidRDefault="00C96383" w:rsidP="00C96383">
      <w:pPr>
        <w:ind w:firstLine="540"/>
        <w:jc w:val="both"/>
        <w:rPr>
          <w:rFonts w:ascii="GHEA Grapalat" w:hAnsi="GHEA Grapalat" w:cs="Sylfaen"/>
          <w:sz w:val="20"/>
          <w:lang w:val="af-ZA"/>
        </w:rPr>
      </w:pPr>
      <w:r w:rsidRPr="00C96383">
        <w:rPr>
          <w:rFonts w:ascii="GHEA Grapalat" w:hAnsi="GHEA Grapalat" w:cs="Sylfaen"/>
          <w:sz w:val="20"/>
          <w:lang w:val="af-ZA"/>
        </w:rPr>
        <w:t xml:space="preserve"> 2</w:t>
      </w:r>
      <w:r w:rsidRPr="00C96383">
        <w:rPr>
          <w:rFonts w:ascii="GHEA Grapalat" w:hAnsi="GHEA Grapalat" w:cs="Sylfaen"/>
          <w:sz w:val="20"/>
          <w:lang w:val="hy-AM"/>
        </w:rPr>
        <w:t>.</w:t>
      </w:r>
      <w:r w:rsidRPr="00C96383">
        <w:rPr>
          <w:rFonts w:ascii="GHEA Grapalat" w:hAnsi="GHEA Grapalat" w:cs="Sylfaen"/>
          <w:sz w:val="20"/>
          <w:lang w:val="af-ZA"/>
        </w:rPr>
        <w:t xml:space="preserve">6 </w:t>
      </w:r>
      <w:r w:rsidRPr="00C96383">
        <w:rPr>
          <w:rFonts w:ascii="GHEA Grapalat" w:hAnsi="GHEA Grapalat" w:cs="Sylfaen"/>
          <w:sz w:val="20"/>
          <w:lang w:val="ru-RU"/>
        </w:rPr>
        <w:t>Մասնակիցները</w:t>
      </w:r>
      <w:r w:rsidRPr="00C96383">
        <w:rPr>
          <w:rFonts w:ascii="GHEA Grapalat" w:hAnsi="GHEA Grapalat" w:cs="Sylfaen"/>
          <w:sz w:val="20"/>
          <w:lang w:val="af-ZA"/>
        </w:rPr>
        <w:t xml:space="preserve"> </w:t>
      </w:r>
      <w:r w:rsidRPr="00C96383">
        <w:rPr>
          <w:rFonts w:ascii="GHEA Grapalat" w:hAnsi="GHEA Grapalat" w:cs="Sylfaen"/>
          <w:sz w:val="20"/>
          <w:lang w:val="ru-RU"/>
        </w:rPr>
        <w:t>կարող</w:t>
      </w:r>
      <w:r w:rsidRPr="00C96383">
        <w:rPr>
          <w:rFonts w:ascii="GHEA Grapalat" w:hAnsi="GHEA Grapalat" w:cs="Sylfaen"/>
          <w:sz w:val="20"/>
          <w:lang w:val="af-ZA"/>
        </w:rPr>
        <w:t xml:space="preserve"> </w:t>
      </w:r>
      <w:r w:rsidRPr="00C96383">
        <w:rPr>
          <w:rFonts w:ascii="GHEA Grapalat" w:hAnsi="GHEA Grapalat" w:cs="Sylfaen"/>
          <w:sz w:val="20"/>
          <w:lang w:val="ru-RU"/>
        </w:rPr>
        <w:t>են</w:t>
      </w:r>
      <w:r w:rsidRPr="00C96383">
        <w:rPr>
          <w:rFonts w:ascii="GHEA Grapalat" w:hAnsi="GHEA Grapalat" w:cs="Sylfaen"/>
          <w:sz w:val="20"/>
          <w:lang w:val="af-ZA"/>
        </w:rPr>
        <w:t xml:space="preserve"> </w:t>
      </w:r>
      <w:r w:rsidRPr="00C96383">
        <w:rPr>
          <w:rFonts w:ascii="GHEA Grapalat" w:hAnsi="GHEA Grapalat" w:cs="Sylfaen"/>
          <w:sz w:val="20"/>
          <w:lang w:val="ru-RU"/>
        </w:rPr>
        <w:t>սույն</w:t>
      </w:r>
      <w:r w:rsidRPr="00C96383">
        <w:rPr>
          <w:rFonts w:ascii="GHEA Grapalat" w:hAnsi="GHEA Grapalat" w:cs="Sylfaen"/>
          <w:sz w:val="20"/>
          <w:lang w:val="af-ZA"/>
        </w:rPr>
        <w:t xml:space="preserve"> </w:t>
      </w:r>
      <w:r w:rsidRPr="00C96383">
        <w:rPr>
          <w:rFonts w:ascii="GHEA Grapalat" w:hAnsi="GHEA Grapalat" w:cs="Sylfaen"/>
          <w:sz w:val="20"/>
          <w:lang w:val="ru-RU"/>
        </w:rPr>
        <w:t>ընթացակարգին</w:t>
      </w:r>
      <w:r w:rsidRPr="00C96383">
        <w:rPr>
          <w:rFonts w:ascii="GHEA Grapalat" w:hAnsi="GHEA Grapalat" w:cs="Sylfaen"/>
          <w:sz w:val="20"/>
          <w:lang w:val="af-ZA"/>
        </w:rPr>
        <w:t xml:space="preserve"> </w:t>
      </w:r>
      <w:r w:rsidRPr="00C96383">
        <w:rPr>
          <w:rFonts w:ascii="GHEA Grapalat" w:hAnsi="GHEA Grapalat" w:cs="Sylfaen"/>
          <w:sz w:val="20"/>
          <w:lang w:val="ru-RU"/>
        </w:rPr>
        <w:t>մասնակցել</w:t>
      </w:r>
      <w:r w:rsidRPr="00C96383">
        <w:rPr>
          <w:rFonts w:ascii="GHEA Grapalat" w:hAnsi="GHEA Grapalat" w:cs="Sylfaen"/>
          <w:sz w:val="20"/>
          <w:lang w:val="af-ZA"/>
        </w:rPr>
        <w:t xml:space="preserve"> </w:t>
      </w:r>
      <w:r w:rsidRPr="00C96383">
        <w:rPr>
          <w:rFonts w:ascii="GHEA Grapalat" w:hAnsi="GHEA Grapalat" w:cs="Sylfaen"/>
          <w:sz w:val="20"/>
          <w:lang w:val="ru-RU"/>
        </w:rPr>
        <w:t>համատեղ</w:t>
      </w:r>
      <w:r w:rsidRPr="00C96383">
        <w:rPr>
          <w:rFonts w:ascii="GHEA Grapalat" w:hAnsi="GHEA Grapalat" w:cs="Sylfaen"/>
          <w:sz w:val="20"/>
          <w:lang w:val="af-ZA"/>
        </w:rPr>
        <w:t xml:space="preserve"> </w:t>
      </w:r>
      <w:r w:rsidRPr="00C96383">
        <w:rPr>
          <w:rFonts w:ascii="GHEA Grapalat" w:hAnsi="GHEA Grapalat" w:cs="Sylfaen"/>
          <w:sz w:val="20"/>
          <w:lang w:val="ru-RU"/>
        </w:rPr>
        <w:t>գործունեության</w:t>
      </w:r>
      <w:r w:rsidRPr="00C96383">
        <w:rPr>
          <w:rFonts w:ascii="GHEA Grapalat" w:hAnsi="GHEA Grapalat" w:cs="Sylfaen"/>
          <w:sz w:val="20"/>
          <w:lang w:val="af-ZA"/>
        </w:rPr>
        <w:t xml:space="preserve"> </w:t>
      </w:r>
      <w:r w:rsidRPr="00C96383">
        <w:rPr>
          <w:rFonts w:ascii="GHEA Grapalat" w:hAnsi="GHEA Grapalat" w:cs="Sylfaen"/>
          <w:sz w:val="20"/>
          <w:lang w:val="ru-RU"/>
        </w:rPr>
        <w:t>կարգով</w:t>
      </w:r>
      <w:r w:rsidRPr="00C96383">
        <w:rPr>
          <w:rFonts w:ascii="GHEA Grapalat" w:hAnsi="GHEA Grapalat" w:cs="Sylfaen"/>
          <w:sz w:val="20"/>
          <w:lang w:val="af-ZA"/>
        </w:rPr>
        <w:t xml:space="preserve"> (</w:t>
      </w:r>
      <w:r w:rsidRPr="00C96383">
        <w:rPr>
          <w:rFonts w:ascii="GHEA Grapalat" w:hAnsi="GHEA Grapalat" w:cs="Sylfaen"/>
          <w:sz w:val="20"/>
          <w:lang w:val="ru-RU"/>
        </w:rPr>
        <w:t>կոնսորցիումով</w:t>
      </w:r>
      <w:r w:rsidRPr="00C96383">
        <w:rPr>
          <w:rFonts w:ascii="GHEA Grapalat" w:hAnsi="GHEA Grapalat" w:cs="Sylfaen"/>
          <w:sz w:val="20"/>
          <w:lang w:val="af-ZA"/>
        </w:rPr>
        <w:t>)</w:t>
      </w:r>
      <w:r w:rsidRPr="00C96383">
        <w:rPr>
          <w:rFonts w:ascii="GHEA Grapalat" w:hAnsi="GHEA Grapalat" w:cs="Sylfaen"/>
          <w:sz w:val="20"/>
          <w:lang w:val="ru-RU"/>
        </w:rPr>
        <w:t>։</w:t>
      </w:r>
      <w:r w:rsidRPr="00C96383">
        <w:rPr>
          <w:rFonts w:ascii="GHEA Grapalat" w:hAnsi="GHEA Grapalat" w:cs="Sylfaen"/>
          <w:sz w:val="20"/>
          <w:lang w:val="af-ZA"/>
        </w:rPr>
        <w:t xml:space="preserve"> </w:t>
      </w:r>
      <w:r w:rsidRPr="00C96383">
        <w:rPr>
          <w:rFonts w:ascii="GHEA Grapalat" w:hAnsi="GHEA Grapalat" w:cs="Sylfaen"/>
          <w:sz w:val="20"/>
          <w:lang w:val="ru-RU"/>
        </w:rPr>
        <w:t>Նման</w:t>
      </w:r>
      <w:r w:rsidRPr="00C96383">
        <w:rPr>
          <w:rFonts w:ascii="GHEA Grapalat" w:hAnsi="GHEA Grapalat" w:cs="Sylfaen"/>
          <w:sz w:val="20"/>
          <w:lang w:val="af-ZA"/>
        </w:rPr>
        <w:t xml:space="preserve"> </w:t>
      </w:r>
      <w:r w:rsidRPr="00C96383">
        <w:rPr>
          <w:rFonts w:ascii="GHEA Grapalat" w:hAnsi="GHEA Grapalat" w:cs="Sylfaen"/>
          <w:sz w:val="20"/>
          <w:lang w:val="ru-RU"/>
        </w:rPr>
        <w:t>դեպքում</w:t>
      </w:r>
      <w:r w:rsidRPr="00C96383">
        <w:rPr>
          <w:rFonts w:ascii="GHEA Grapalat" w:hAnsi="GHEA Grapalat" w:cs="Sylfaen"/>
          <w:sz w:val="20"/>
          <w:lang w:val="af-ZA"/>
        </w:rPr>
        <w:t>`</w:t>
      </w:r>
    </w:p>
    <w:p w14:paraId="5E6A094F" w14:textId="77777777" w:rsidR="00C96383" w:rsidRPr="00C96383" w:rsidRDefault="00C96383" w:rsidP="00C96383">
      <w:pPr>
        <w:ind w:firstLine="540"/>
        <w:jc w:val="both"/>
        <w:rPr>
          <w:rFonts w:ascii="GHEA Grapalat" w:hAnsi="GHEA Grapalat" w:cs="Sylfaen"/>
          <w:sz w:val="20"/>
          <w:lang w:val="af-ZA"/>
        </w:rPr>
      </w:pPr>
      <w:r w:rsidRPr="00C96383">
        <w:rPr>
          <w:rFonts w:ascii="GHEA Grapalat" w:hAnsi="GHEA Grapalat" w:cs="Sylfaen"/>
          <w:sz w:val="20"/>
          <w:lang w:val="af-ZA"/>
        </w:rPr>
        <w:t xml:space="preserve">1) </w:t>
      </w:r>
      <w:r w:rsidRPr="00C96383">
        <w:rPr>
          <w:rFonts w:ascii="GHEA Grapalat" w:hAnsi="GHEA Grapalat" w:cs="Sylfaen"/>
          <w:sz w:val="20"/>
          <w:lang w:val="ru-RU"/>
        </w:rPr>
        <w:t>համատեղ</w:t>
      </w:r>
      <w:r w:rsidRPr="00C96383">
        <w:rPr>
          <w:rFonts w:ascii="GHEA Grapalat" w:hAnsi="GHEA Grapalat" w:cs="Sylfaen"/>
          <w:sz w:val="20"/>
          <w:lang w:val="af-ZA"/>
        </w:rPr>
        <w:t xml:space="preserve"> </w:t>
      </w:r>
      <w:r w:rsidRPr="00C96383">
        <w:rPr>
          <w:rFonts w:ascii="GHEA Grapalat" w:hAnsi="GHEA Grapalat" w:cs="Sylfaen"/>
          <w:sz w:val="20"/>
          <w:lang w:val="ru-RU"/>
        </w:rPr>
        <w:t>գործունեության</w:t>
      </w:r>
      <w:r w:rsidRPr="00C96383">
        <w:rPr>
          <w:rFonts w:ascii="GHEA Grapalat" w:hAnsi="GHEA Grapalat" w:cs="Sylfaen"/>
          <w:sz w:val="20"/>
          <w:lang w:val="af-ZA"/>
        </w:rPr>
        <w:t xml:space="preserve"> </w:t>
      </w:r>
      <w:r w:rsidRPr="00C96383">
        <w:rPr>
          <w:rFonts w:ascii="GHEA Grapalat" w:hAnsi="GHEA Grapalat" w:cs="Sylfaen"/>
          <w:sz w:val="20"/>
          <w:lang w:val="ru-RU"/>
        </w:rPr>
        <w:t>պայմանագրի</w:t>
      </w:r>
      <w:r w:rsidRPr="00C96383">
        <w:rPr>
          <w:rFonts w:ascii="GHEA Grapalat" w:hAnsi="GHEA Grapalat" w:cs="Sylfaen"/>
          <w:sz w:val="20"/>
          <w:lang w:val="af-ZA"/>
        </w:rPr>
        <w:t xml:space="preserve"> </w:t>
      </w:r>
      <w:r w:rsidRPr="00C96383">
        <w:rPr>
          <w:rFonts w:ascii="GHEA Grapalat" w:hAnsi="GHEA Grapalat" w:cs="Sylfaen"/>
          <w:sz w:val="20"/>
          <w:lang w:val="ru-RU"/>
        </w:rPr>
        <w:t>կողմերից</w:t>
      </w:r>
      <w:r w:rsidRPr="00C96383">
        <w:rPr>
          <w:rFonts w:ascii="GHEA Grapalat" w:hAnsi="GHEA Grapalat" w:cs="Sylfaen"/>
          <w:sz w:val="20"/>
          <w:lang w:val="af-ZA"/>
        </w:rPr>
        <w:t xml:space="preserve"> </w:t>
      </w:r>
      <w:r w:rsidRPr="00C96383">
        <w:rPr>
          <w:rFonts w:ascii="GHEA Grapalat" w:hAnsi="GHEA Grapalat" w:cs="Sylfaen"/>
          <w:sz w:val="20"/>
          <w:lang w:val="ru-RU"/>
        </w:rPr>
        <w:t>որևէ</w:t>
      </w:r>
      <w:r w:rsidRPr="00C96383">
        <w:rPr>
          <w:rFonts w:ascii="GHEA Grapalat" w:hAnsi="GHEA Grapalat" w:cs="Sylfaen"/>
          <w:sz w:val="20"/>
          <w:lang w:val="af-ZA"/>
        </w:rPr>
        <w:t xml:space="preserve"> </w:t>
      </w:r>
      <w:r w:rsidRPr="00C96383">
        <w:rPr>
          <w:rFonts w:ascii="GHEA Grapalat" w:hAnsi="GHEA Grapalat" w:cs="Sylfaen"/>
          <w:sz w:val="20"/>
          <w:lang w:val="ru-RU"/>
        </w:rPr>
        <w:t>մեկը</w:t>
      </w:r>
      <w:r w:rsidRPr="00C96383">
        <w:rPr>
          <w:rFonts w:ascii="GHEA Grapalat" w:hAnsi="GHEA Grapalat" w:cs="Sylfaen"/>
          <w:sz w:val="20"/>
          <w:lang w:val="af-ZA"/>
        </w:rPr>
        <w:t xml:space="preserve"> </w:t>
      </w:r>
      <w:r w:rsidRPr="00C96383">
        <w:rPr>
          <w:rFonts w:ascii="GHEA Grapalat" w:hAnsi="GHEA Grapalat" w:cs="Sylfaen"/>
          <w:sz w:val="20"/>
          <w:lang w:val="ru-RU"/>
        </w:rPr>
        <w:t>չի</w:t>
      </w:r>
      <w:r w:rsidRPr="00C96383">
        <w:rPr>
          <w:rFonts w:ascii="GHEA Grapalat" w:hAnsi="GHEA Grapalat" w:cs="Sylfaen"/>
          <w:sz w:val="20"/>
          <w:lang w:val="af-ZA"/>
        </w:rPr>
        <w:t xml:space="preserve"> </w:t>
      </w:r>
      <w:r w:rsidRPr="00C96383">
        <w:rPr>
          <w:rFonts w:ascii="GHEA Grapalat" w:hAnsi="GHEA Grapalat" w:cs="Sylfaen"/>
          <w:sz w:val="20"/>
          <w:lang w:val="ru-RU"/>
        </w:rPr>
        <w:t>կարող</w:t>
      </w:r>
      <w:r w:rsidRPr="00C96383">
        <w:rPr>
          <w:rFonts w:ascii="GHEA Grapalat" w:hAnsi="GHEA Grapalat" w:cs="Sylfaen"/>
          <w:sz w:val="20"/>
          <w:lang w:val="af-ZA"/>
        </w:rPr>
        <w:t xml:space="preserve"> </w:t>
      </w:r>
      <w:r w:rsidRPr="00C96383">
        <w:rPr>
          <w:rFonts w:ascii="GHEA Grapalat" w:hAnsi="GHEA Grapalat" w:cs="Sylfaen"/>
          <w:sz w:val="20"/>
          <w:lang w:val="ru-RU"/>
        </w:rPr>
        <w:t>նույն</w:t>
      </w:r>
      <w:r w:rsidRPr="00C96383">
        <w:rPr>
          <w:rFonts w:ascii="GHEA Grapalat" w:hAnsi="GHEA Grapalat" w:cs="Sylfaen"/>
          <w:sz w:val="20"/>
          <w:lang w:val="af-ZA"/>
        </w:rPr>
        <w:t xml:space="preserve"> </w:t>
      </w:r>
      <w:r w:rsidRPr="00C96383">
        <w:rPr>
          <w:rFonts w:ascii="GHEA Grapalat" w:hAnsi="GHEA Grapalat" w:cs="Sylfaen"/>
          <w:sz w:val="20"/>
          <w:lang w:val="ru-RU"/>
        </w:rPr>
        <w:t>ընթացակարգին</w:t>
      </w:r>
      <w:r w:rsidRPr="00C96383">
        <w:rPr>
          <w:rFonts w:ascii="GHEA Grapalat" w:hAnsi="GHEA Grapalat" w:cs="Sylfaen"/>
          <w:sz w:val="20"/>
          <w:lang w:val="af-ZA"/>
        </w:rPr>
        <w:t xml:space="preserve"> </w:t>
      </w:r>
      <w:r w:rsidRPr="00C96383">
        <w:rPr>
          <w:rFonts w:ascii="GHEA Grapalat" w:hAnsi="GHEA Grapalat" w:cs="Sylfaen"/>
          <w:sz w:val="20"/>
          <w:szCs w:val="20"/>
          <w:lang w:val="af-ZA"/>
        </w:rPr>
        <w:t>(</w:t>
      </w:r>
      <w:r w:rsidRPr="00C96383">
        <w:rPr>
          <w:rFonts w:ascii="GHEA Grapalat" w:hAnsi="GHEA Grapalat" w:cs="Sylfaen"/>
          <w:sz w:val="20"/>
          <w:szCs w:val="20"/>
        </w:rPr>
        <w:t>միևնույն</w:t>
      </w:r>
      <w:r w:rsidRPr="00C96383">
        <w:rPr>
          <w:rFonts w:ascii="GHEA Grapalat" w:hAnsi="GHEA Grapalat" w:cs="Sylfaen"/>
          <w:sz w:val="20"/>
          <w:szCs w:val="20"/>
          <w:lang w:val="af-ZA"/>
        </w:rPr>
        <w:t xml:space="preserve"> </w:t>
      </w:r>
      <w:r w:rsidRPr="00C96383">
        <w:rPr>
          <w:rFonts w:ascii="GHEA Grapalat" w:hAnsi="GHEA Grapalat" w:cs="Sylfaen"/>
          <w:sz w:val="20"/>
          <w:szCs w:val="20"/>
        </w:rPr>
        <w:t>չափաբաժնին</w:t>
      </w:r>
      <w:r w:rsidRPr="00C96383">
        <w:rPr>
          <w:rFonts w:ascii="GHEA Grapalat" w:hAnsi="GHEA Grapalat" w:cs="Sylfaen"/>
          <w:sz w:val="20"/>
          <w:szCs w:val="20"/>
          <w:lang w:val="af-ZA"/>
        </w:rPr>
        <w:t xml:space="preserve">) </w:t>
      </w:r>
      <w:r w:rsidRPr="00C96383">
        <w:rPr>
          <w:rFonts w:ascii="GHEA Grapalat" w:hAnsi="GHEA Grapalat" w:cs="Sylfaen"/>
          <w:sz w:val="20"/>
          <w:lang w:val="ru-RU"/>
        </w:rPr>
        <w:t>ներկայացնել</w:t>
      </w:r>
      <w:r w:rsidRPr="00C96383">
        <w:rPr>
          <w:rFonts w:ascii="GHEA Grapalat" w:hAnsi="GHEA Grapalat" w:cs="Sylfaen"/>
          <w:sz w:val="20"/>
          <w:lang w:val="af-ZA"/>
        </w:rPr>
        <w:t xml:space="preserve"> </w:t>
      </w:r>
      <w:r w:rsidRPr="00C96383">
        <w:rPr>
          <w:rFonts w:ascii="GHEA Grapalat" w:hAnsi="GHEA Grapalat" w:cs="Sylfaen"/>
          <w:sz w:val="20"/>
          <w:lang w:val="ru-RU"/>
        </w:rPr>
        <w:t>առանձին</w:t>
      </w:r>
      <w:r w:rsidRPr="00C96383">
        <w:rPr>
          <w:rFonts w:ascii="GHEA Grapalat" w:hAnsi="GHEA Grapalat" w:cs="Sylfaen"/>
          <w:sz w:val="20"/>
          <w:lang w:val="af-ZA"/>
        </w:rPr>
        <w:t xml:space="preserve"> </w:t>
      </w:r>
      <w:r w:rsidRPr="00C96383">
        <w:rPr>
          <w:rFonts w:ascii="GHEA Grapalat" w:hAnsi="GHEA Grapalat" w:cs="Sylfaen"/>
          <w:sz w:val="20"/>
          <w:lang w:val="ru-RU"/>
        </w:rPr>
        <w:t>հայտ</w:t>
      </w:r>
      <w:r w:rsidRPr="00C96383">
        <w:rPr>
          <w:rFonts w:ascii="GHEA Grapalat" w:hAnsi="GHEA Grapalat" w:cs="Sylfaen"/>
          <w:sz w:val="20"/>
          <w:lang w:val="af-ZA"/>
        </w:rPr>
        <w:t xml:space="preserve">: </w:t>
      </w:r>
      <w:r w:rsidRPr="00C96383">
        <w:rPr>
          <w:rFonts w:ascii="GHEA Grapalat" w:hAnsi="GHEA Grapalat" w:cs="Sylfaen"/>
          <w:sz w:val="20"/>
          <w:lang w:val="ru-RU"/>
        </w:rPr>
        <w:t>Սույն</w:t>
      </w:r>
      <w:r w:rsidRPr="00C96383">
        <w:rPr>
          <w:rFonts w:ascii="GHEA Grapalat" w:hAnsi="GHEA Grapalat" w:cs="Sylfaen"/>
          <w:sz w:val="20"/>
          <w:lang w:val="af-ZA"/>
        </w:rPr>
        <w:t xml:space="preserve"> </w:t>
      </w:r>
      <w:r w:rsidRPr="00C96383">
        <w:rPr>
          <w:rFonts w:ascii="GHEA Grapalat" w:hAnsi="GHEA Grapalat" w:cs="Sylfaen"/>
          <w:sz w:val="20"/>
          <w:lang w:val="ru-RU"/>
        </w:rPr>
        <w:t>պարբերության</w:t>
      </w:r>
      <w:r w:rsidRPr="00C96383">
        <w:rPr>
          <w:rFonts w:ascii="GHEA Grapalat" w:hAnsi="GHEA Grapalat" w:cs="Sylfaen"/>
          <w:sz w:val="20"/>
          <w:lang w:val="af-ZA"/>
        </w:rPr>
        <w:t xml:space="preserve"> </w:t>
      </w:r>
      <w:r w:rsidRPr="00C96383">
        <w:rPr>
          <w:rFonts w:ascii="GHEA Grapalat" w:hAnsi="GHEA Grapalat" w:cs="Sylfaen"/>
          <w:sz w:val="20"/>
          <w:lang w:val="ru-RU"/>
        </w:rPr>
        <w:t>պահանջի</w:t>
      </w:r>
      <w:r w:rsidRPr="00C96383">
        <w:rPr>
          <w:rFonts w:ascii="GHEA Grapalat" w:hAnsi="GHEA Grapalat" w:cs="Sylfaen"/>
          <w:sz w:val="20"/>
          <w:lang w:val="af-ZA"/>
        </w:rPr>
        <w:t xml:space="preserve"> </w:t>
      </w:r>
      <w:r w:rsidRPr="00C96383">
        <w:rPr>
          <w:rFonts w:ascii="GHEA Grapalat" w:hAnsi="GHEA Grapalat" w:cs="Sylfaen"/>
          <w:sz w:val="20"/>
          <w:lang w:val="ru-RU"/>
        </w:rPr>
        <w:t>չպահպանման</w:t>
      </w:r>
      <w:r w:rsidRPr="00C96383">
        <w:rPr>
          <w:rFonts w:ascii="GHEA Grapalat" w:hAnsi="GHEA Grapalat" w:cs="Sylfaen"/>
          <w:sz w:val="20"/>
          <w:lang w:val="af-ZA"/>
        </w:rPr>
        <w:t xml:space="preserve"> </w:t>
      </w:r>
      <w:r w:rsidRPr="00C96383">
        <w:rPr>
          <w:rFonts w:ascii="GHEA Grapalat" w:hAnsi="GHEA Grapalat" w:cs="Sylfaen"/>
          <w:sz w:val="20"/>
          <w:lang w:val="ru-RU"/>
        </w:rPr>
        <w:t>դեպքում</w:t>
      </w:r>
      <w:r w:rsidRPr="00C96383">
        <w:rPr>
          <w:rFonts w:ascii="GHEA Grapalat" w:hAnsi="GHEA Grapalat" w:cs="Sylfaen"/>
          <w:sz w:val="20"/>
          <w:lang w:val="af-ZA"/>
        </w:rPr>
        <w:t xml:space="preserve">` </w:t>
      </w:r>
      <w:r w:rsidRPr="00C96383">
        <w:rPr>
          <w:rFonts w:ascii="GHEA Grapalat" w:hAnsi="GHEA Grapalat" w:cs="Sylfaen"/>
          <w:sz w:val="20"/>
          <w:lang w:val="ru-RU"/>
        </w:rPr>
        <w:t>հայտերի</w:t>
      </w:r>
      <w:r w:rsidRPr="00C96383">
        <w:rPr>
          <w:rFonts w:ascii="GHEA Grapalat" w:hAnsi="GHEA Grapalat" w:cs="Sylfaen"/>
          <w:sz w:val="20"/>
          <w:lang w:val="af-ZA"/>
        </w:rPr>
        <w:t xml:space="preserve"> </w:t>
      </w:r>
      <w:r w:rsidRPr="00C96383">
        <w:rPr>
          <w:rFonts w:ascii="GHEA Grapalat" w:hAnsi="GHEA Grapalat" w:cs="Sylfaen"/>
          <w:sz w:val="20"/>
          <w:lang w:val="ru-RU"/>
        </w:rPr>
        <w:t>բացման</w:t>
      </w:r>
      <w:r w:rsidRPr="00C96383">
        <w:rPr>
          <w:rFonts w:ascii="GHEA Grapalat" w:hAnsi="GHEA Grapalat" w:cs="Sylfaen"/>
          <w:sz w:val="20"/>
          <w:lang w:val="af-ZA"/>
        </w:rPr>
        <w:t xml:space="preserve"> </w:t>
      </w:r>
      <w:r w:rsidRPr="00C96383">
        <w:rPr>
          <w:rFonts w:ascii="GHEA Grapalat" w:hAnsi="GHEA Grapalat" w:cs="Sylfaen"/>
          <w:sz w:val="20"/>
          <w:lang w:val="ru-RU"/>
        </w:rPr>
        <w:t>նիստում</w:t>
      </w:r>
      <w:r w:rsidRPr="00C96383">
        <w:rPr>
          <w:rFonts w:ascii="GHEA Grapalat" w:hAnsi="GHEA Grapalat" w:cs="Sylfaen"/>
          <w:sz w:val="20"/>
          <w:lang w:val="af-ZA"/>
        </w:rPr>
        <w:t xml:space="preserve"> </w:t>
      </w:r>
      <w:r w:rsidRPr="00C96383">
        <w:rPr>
          <w:rFonts w:ascii="GHEA Grapalat" w:hAnsi="GHEA Grapalat" w:cs="Sylfaen"/>
          <w:sz w:val="20"/>
          <w:lang w:val="ru-RU"/>
        </w:rPr>
        <w:t>մերժվում</w:t>
      </w:r>
      <w:r w:rsidRPr="00C96383">
        <w:rPr>
          <w:rFonts w:ascii="GHEA Grapalat" w:hAnsi="GHEA Grapalat" w:cs="Sylfaen"/>
          <w:sz w:val="20"/>
          <w:lang w:val="af-ZA"/>
        </w:rPr>
        <w:t xml:space="preserve"> </w:t>
      </w:r>
      <w:r w:rsidRPr="00C96383">
        <w:rPr>
          <w:rFonts w:ascii="GHEA Grapalat" w:hAnsi="GHEA Grapalat" w:cs="Sylfaen"/>
          <w:sz w:val="20"/>
          <w:lang w:val="ru-RU"/>
        </w:rPr>
        <w:t>են</w:t>
      </w:r>
      <w:r w:rsidRPr="00C96383">
        <w:rPr>
          <w:rFonts w:ascii="GHEA Grapalat" w:hAnsi="GHEA Grapalat" w:cs="Sylfaen"/>
          <w:sz w:val="20"/>
          <w:lang w:val="af-ZA"/>
        </w:rPr>
        <w:t xml:space="preserve"> </w:t>
      </w:r>
      <w:r w:rsidRPr="00C96383">
        <w:rPr>
          <w:rFonts w:ascii="GHEA Grapalat" w:hAnsi="GHEA Grapalat" w:cs="Sylfaen"/>
          <w:sz w:val="20"/>
          <w:lang w:val="ru-RU"/>
        </w:rPr>
        <w:t>ինչպես</w:t>
      </w:r>
      <w:r w:rsidRPr="00C96383">
        <w:rPr>
          <w:rFonts w:ascii="GHEA Grapalat" w:hAnsi="GHEA Grapalat" w:cs="Sylfaen"/>
          <w:sz w:val="20"/>
          <w:lang w:val="af-ZA"/>
        </w:rPr>
        <w:t xml:space="preserve"> </w:t>
      </w:r>
      <w:r w:rsidRPr="00C96383">
        <w:rPr>
          <w:rFonts w:ascii="GHEA Grapalat" w:hAnsi="GHEA Grapalat" w:cs="Sylfaen"/>
          <w:sz w:val="20"/>
          <w:lang w:val="ru-RU"/>
        </w:rPr>
        <w:t>համատեղ</w:t>
      </w:r>
      <w:r w:rsidRPr="00C96383">
        <w:rPr>
          <w:rFonts w:ascii="GHEA Grapalat" w:hAnsi="GHEA Grapalat" w:cs="Sylfaen"/>
          <w:sz w:val="20"/>
          <w:lang w:val="af-ZA"/>
        </w:rPr>
        <w:t xml:space="preserve"> </w:t>
      </w:r>
      <w:r w:rsidRPr="00C96383">
        <w:rPr>
          <w:rFonts w:ascii="GHEA Grapalat" w:hAnsi="GHEA Grapalat" w:cs="Sylfaen"/>
          <w:sz w:val="20"/>
          <w:lang w:val="ru-RU"/>
        </w:rPr>
        <w:t>գործունեության</w:t>
      </w:r>
      <w:r w:rsidRPr="00C96383">
        <w:rPr>
          <w:rFonts w:ascii="GHEA Grapalat" w:hAnsi="GHEA Grapalat" w:cs="Sylfaen"/>
          <w:sz w:val="20"/>
          <w:lang w:val="af-ZA"/>
        </w:rPr>
        <w:t xml:space="preserve"> </w:t>
      </w:r>
      <w:r w:rsidRPr="00C96383">
        <w:rPr>
          <w:rFonts w:ascii="GHEA Grapalat" w:hAnsi="GHEA Grapalat" w:cs="Sylfaen"/>
          <w:sz w:val="20"/>
          <w:lang w:val="ru-RU"/>
        </w:rPr>
        <w:t>կարգով</w:t>
      </w:r>
      <w:r w:rsidRPr="00C96383">
        <w:rPr>
          <w:rFonts w:ascii="GHEA Grapalat" w:hAnsi="GHEA Grapalat" w:cs="Sylfaen"/>
          <w:sz w:val="20"/>
          <w:lang w:val="af-ZA"/>
        </w:rPr>
        <w:t xml:space="preserve">, </w:t>
      </w:r>
      <w:r w:rsidRPr="00C96383">
        <w:rPr>
          <w:rFonts w:ascii="GHEA Grapalat" w:hAnsi="GHEA Grapalat" w:cs="Sylfaen"/>
          <w:sz w:val="20"/>
          <w:lang w:val="ru-RU"/>
        </w:rPr>
        <w:t>այնպես</w:t>
      </w:r>
      <w:r w:rsidRPr="00C96383">
        <w:rPr>
          <w:rFonts w:ascii="GHEA Grapalat" w:hAnsi="GHEA Grapalat" w:cs="Sylfaen"/>
          <w:sz w:val="20"/>
          <w:lang w:val="af-ZA"/>
        </w:rPr>
        <w:t xml:space="preserve"> </w:t>
      </w:r>
      <w:r w:rsidRPr="00C96383">
        <w:rPr>
          <w:rFonts w:ascii="GHEA Grapalat" w:hAnsi="GHEA Grapalat" w:cs="Sylfaen"/>
          <w:sz w:val="20"/>
          <w:lang w:val="ru-RU"/>
        </w:rPr>
        <w:t>էլ</w:t>
      </w:r>
      <w:r w:rsidRPr="00C96383">
        <w:rPr>
          <w:rFonts w:ascii="GHEA Grapalat" w:hAnsi="GHEA Grapalat" w:cs="Sylfaen"/>
          <w:sz w:val="20"/>
          <w:lang w:val="af-ZA"/>
        </w:rPr>
        <w:t xml:space="preserve"> </w:t>
      </w:r>
      <w:r w:rsidRPr="00C96383">
        <w:rPr>
          <w:rFonts w:ascii="GHEA Grapalat" w:hAnsi="GHEA Grapalat" w:cs="Sylfaen"/>
          <w:sz w:val="20"/>
          <w:lang w:val="ru-RU"/>
        </w:rPr>
        <w:t>առանձին</w:t>
      </w:r>
      <w:r w:rsidRPr="00C96383">
        <w:rPr>
          <w:rFonts w:ascii="GHEA Grapalat" w:hAnsi="GHEA Grapalat" w:cs="Sylfaen"/>
          <w:sz w:val="20"/>
          <w:lang w:val="af-ZA"/>
        </w:rPr>
        <w:t xml:space="preserve"> </w:t>
      </w:r>
      <w:r w:rsidRPr="00C96383">
        <w:rPr>
          <w:rFonts w:ascii="GHEA Grapalat" w:hAnsi="GHEA Grapalat" w:cs="Sylfaen"/>
          <w:sz w:val="20"/>
          <w:lang w:val="ru-RU"/>
        </w:rPr>
        <w:t>ներկայացված</w:t>
      </w:r>
      <w:r w:rsidRPr="00C96383">
        <w:rPr>
          <w:rFonts w:ascii="GHEA Grapalat" w:hAnsi="GHEA Grapalat" w:cs="Sylfaen"/>
          <w:sz w:val="20"/>
          <w:lang w:val="af-ZA"/>
        </w:rPr>
        <w:t xml:space="preserve"> </w:t>
      </w:r>
      <w:r w:rsidRPr="00C96383">
        <w:rPr>
          <w:rFonts w:ascii="GHEA Grapalat" w:hAnsi="GHEA Grapalat" w:cs="Sylfaen"/>
          <w:sz w:val="20"/>
          <w:lang w:val="ru-RU"/>
        </w:rPr>
        <w:t>հայտերը</w:t>
      </w:r>
      <w:r w:rsidRPr="00C96383">
        <w:rPr>
          <w:rFonts w:ascii="GHEA Grapalat" w:hAnsi="GHEA Grapalat" w:cs="Sylfaen"/>
          <w:sz w:val="20"/>
          <w:lang w:val="af-ZA"/>
        </w:rPr>
        <w:t>.</w:t>
      </w:r>
    </w:p>
    <w:p w14:paraId="08ABC8C7" w14:textId="15ED4182" w:rsidR="00C96383" w:rsidRPr="00C96383" w:rsidRDefault="00C96383" w:rsidP="00C96383">
      <w:pPr>
        <w:ind w:firstLine="567"/>
        <w:jc w:val="both"/>
        <w:rPr>
          <w:rFonts w:ascii="GHEA Grapalat" w:hAnsi="GHEA Grapalat" w:cs="Sylfaen"/>
          <w:sz w:val="20"/>
          <w:lang w:val="hy-AM"/>
        </w:rPr>
      </w:pPr>
      <w:r w:rsidRPr="00C96383">
        <w:rPr>
          <w:rFonts w:ascii="GHEA Grapalat" w:hAnsi="GHEA Grapalat" w:cs="Sylfaen"/>
          <w:sz w:val="20"/>
          <w:lang w:val="af-ZA"/>
        </w:rPr>
        <w:t>2) Մ</w:t>
      </w:r>
      <w:r w:rsidRPr="00C96383">
        <w:rPr>
          <w:rFonts w:ascii="GHEA Grapalat" w:hAnsi="GHEA Grapalat" w:cs="Sylfaen"/>
          <w:sz w:val="20"/>
          <w:lang w:val="ru-RU"/>
        </w:rPr>
        <w:t>ասնակիցները</w:t>
      </w:r>
      <w:r w:rsidRPr="00C96383">
        <w:rPr>
          <w:rFonts w:ascii="GHEA Grapalat" w:hAnsi="GHEA Grapalat" w:cs="Sylfaen"/>
          <w:sz w:val="20"/>
          <w:lang w:val="af-ZA"/>
        </w:rPr>
        <w:t xml:space="preserve"> </w:t>
      </w:r>
      <w:r w:rsidRPr="00C96383">
        <w:rPr>
          <w:rFonts w:ascii="GHEA Grapalat" w:hAnsi="GHEA Grapalat" w:cs="Sylfaen"/>
          <w:sz w:val="20"/>
          <w:lang w:val="ru-RU"/>
        </w:rPr>
        <w:t>կրում</w:t>
      </w:r>
      <w:r w:rsidRPr="00C96383">
        <w:rPr>
          <w:rFonts w:ascii="GHEA Grapalat" w:hAnsi="GHEA Grapalat" w:cs="Sylfaen"/>
          <w:sz w:val="20"/>
          <w:lang w:val="af-ZA"/>
        </w:rPr>
        <w:t xml:space="preserve"> </w:t>
      </w:r>
      <w:r w:rsidRPr="00C96383">
        <w:rPr>
          <w:rFonts w:ascii="GHEA Grapalat" w:hAnsi="GHEA Grapalat" w:cs="Sylfaen"/>
          <w:sz w:val="20"/>
          <w:lang w:val="ru-RU"/>
        </w:rPr>
        <w:t>են</w:t>
      </w:r>
      <w:r w:rsidRPr="00C96383">
        <w:rPr>
          <w:rFonts w:ascii="GHEA Grapalat" w:hAnsi="GHEA Grapalat" w:cs="Sylfaen"/>
          <w:sz w:val="20"/>
          <w:lang w:val="af-ZA"/>
        </w:rPr>
        <w:t xml:space="preserve"> </w:t>
      </w:r>
      <w:r w:rsidRPr="00C96383">
        <w:rPr>
          <w:rFonts w:ascii="GHEA Grapalat" w:hAnsi="GHEA Grapalat" w:cs="Sylfaen"/>
          <w:sz w:val="20"/>
          <w:lang w:val="ru-RU"/>
        </w:rPr>
        <w:t>համատեղ</w:t>
      </w:r>
      <w:r w:rsidRPr="00C96383">
        <w:rPr>
          <w:rFonts w:ascii="GHEA Grapalat" w:hAnsi="GHEA Grapalat" w:cs="Sylfaen"/>
          <w:sz w:val="20"/>
          <w:lang w:val="af-ZA"/>
        </w:rPr>
        <w:t xml:space="preserve"> </w:t>
      </w:r>
      <w:r w:rsidRPr="00C96383">
        <w:rPr>
          <w:rFonts w:ascii="GHEA Grapalat" w:hAnsi="GHEA Grapalat" w:cs="Sylfaen"/>
          <w:sz w:val="20"/>
          <w:lang w:val="ru-RU"/>
        </w:rPr>
        <w:t>և</w:t>
      </w:r>
      <w:r w:rsidRPr="00C96383">
        <w:rPr>
          <w:rFonts w:ascii="GHEA Grapalat" w:hAnsi="GHEA Grapalat" w:cs="Sylfaen"/>
          <w:sz w:val="20"/>
          <w:lang w:val="af-ZA"/>
        </w:rPr>
        <w:t xml:space="preserve"> </w:t>
      </w:r>
      <w:r w:rsidRPr="00C96383">
        <w:rPr>
          <w:rFonts w:ascii="GHEA Grapalat" w:hAnsi="GHEA Grapalat" w:cs="Sylfaen"/>
          <w:sz w:val="20"/>
          <w:lang w:val="ru-RU"/>
        </w:rPr>
        <w:t>համապարտ</w:t>
      </w:r>
      <w:r w:rsidRPr="00C96383">
        <w:rPr>
          <w:rFonts w:ascii="GHEA Grapalat" w:hAnsi="GHEA Grapalat" w:cs="Sylfaen"/>
          <w:sz w:val="20"/>
          <w:lang w:val="af-ZA"/>
        </w:rPr>
        <w:t xml:space="preserve"> </w:t>
      </w:r>
      <w:r w:rsidRPr="00C96383">
        <w:rPr>
          <w:rFonts w:ascii="GHEA Grapalat" w:hAnsi="GHEA Grapalat" w:cs="Sylfaen"/>
          <w:sz w:val="20"/>
          <w:lang w:val="ru-RU"/>
        </w:rPr>
        <w:t>պատասխանատվություն</w:t>
      </w:r>
      <w:r w:rsidRPr="00C96383">
        <w:rPr>
          <w:rFonts w:ascii="GHEA Grapalat" w:hAnsi="GHEA Grapalat" w:cs="Sylfaen"/>
          <w:sz w:val="20"/>
          <w:lang w:val="af-ZA"/>
        </w:rPr>
        <w:t>:</w:t>
      </w:r>
      <w:r w:rsidRPr="00C96383">
        <w:rPr>
          <w:rFonts w:ascii="GHEA Grapalat" w:hAnsi="GHEA Grapalat" w:cs="Sylfaen"/>
          <w:sz w:val="20"/>
          <w:lang w:val="hy-AM"/>
        </w:rPr>
        <w:t xml:space="preserve"> </w:t>
      </w:r>
      <w:r w:rsidRPr="00C96383">
        <w:rPr>
          <w:rFonts w:ascii="GHEA Grapalat" w:hAnsi="GHEA Grapalat" w:cs="Sylfaen"/>
          <w:sz w:val="20"/>
          <w:lang w:val="af-ZA"/>
        </w:rPr>
        <w:t>Ընդ որում,</w:t>
      </w:r>
      <w:r w:rsidRPr="00C96383">
        <w:rPr>
          <w:rFonts w:ascii="GHEA Grapalat" w:hAnsi="GHEA Grapalat" w:cs="Sylfaen"/>
          <w:sz w:val="20"/>
          <w:lang w:val="hy-AM"/>
        </w:rPr>
        <w:t xml:space="preserve"> </w:t>
      </w:r>
      <w:r w:rsidRPr="00C96383">
        <w:rPr>
          <w:rFonts w:ascii="GHEA Grapalat" w:hAnsi="GHEA Grapalat" w:cs="Sylfaen"/>
          <w:sz w:val="20"/>
          <w:lang w:val="ru-RU"/>
        </w:rPr>
        <w:t>կոնսորցիումի</w:t>
      </w:r>
      <w:r w:rsidRPr="00C96383">
        <w:rPr>
          <w:rFonts w:ascii="GHEA Grapalat" w:hAnsi="GHEA Grapalat" w:cs="Sylfaen"/>
          <w:sz w:val="20"/>
          <w:lang w:val="af-ZA"/>
        </w:rPr>
        <w:t xml:space="preserve"> </w:t>
      </w:r>
      <w:r w:rsidRPr="00C96383">
        <w:rPr>
          <w:rFonts w:ascii="GHEA Grapalat" w:hAnsi="GHEA Grapalat" w:cs="Sylfaen"/>
          <w:sz w:val="20"/>
          <w:lang w:val="ru-RU"/>
        </w:rPr>
        <w:t>անդամի</w:t>
      </w:r>
      <w:r w:rsidRPr="00C96383">
        <w:rPr>
          <w:rFonts w:ascii="GHEA Grapalat" w:hAnsi="GHEA Grapalat" w:cs="Sylfaen"/>
          <w:sz w:val="20"/>
          <w:lang w:val="af-ZA"/>
        </w:rPr>
        <w:t xml:space="preserve"> </w:t>
      </w:r>
      <w:r w:rsidRPr="00C96383">
        <w:rPr>
          <w:rFonts w:ascii="GHEA Grapalat" w:hAnsi="GHEA Grapalat" w:cs="Sylfaen"/>
          <w:sz w:val="20"/>
          <w:lang w:val="ru-RU"/>
        </w:rPr>
        <w:t>կոնսորցիումից</w:t>
      </w:r>
      <w:r w:rsidRPr="00C96383">
        <w:rPr>
          <w:rFonts w:ascii="GHEA Grapalat" w:hAnsi="GHEA Grapalat" w:cs="Sylfaen"/>
          <w:sz w:val="20"/>
          <w:lang w:val="af-ZA"/>
        </w:rPr>
        <w:t xml:space="preserve"> </w:t>
      </w:r>
      <w:r w:rsidRPr="00C96383">
        <w:rPr>
          <w:rFonts w:ascii="GHEA Grapalat" w:hAnsi="GHEA Grapalat" w:cs="Sylfaen"/>
          <w:sz w:val="20"/>
          <w:lang w:val="ru-RU"/>
        </w:rPr>
        <w:t>դուրս</w:t>
      </w:r>
      <w:r w:rsidRPr="00C96383">
        <w:rPr>
          <w:rFonts w:ascii="GHEA Grapalat" w:hAnsi="GHEA Grapalat" w:cs="Sylfaen"/>
          <w:sz w:val="20"/>
          <w:lang w:val="af-ZA"/>
        </w:rPr>
        <w:t xml:space="preserve"> </w:t>
      </w:r>
      <w:r w:rsidRPr="00C96383">
        <w:rPr>
          <w:rFonts w:ascii="GHEA Grapalat" w:hAnsi="GHEA Grapalat" w:cs="Sylfaen"/>
          <w:sz w:val="20"/>
          <w:lang w:val="ru-RU"/>
        </w:rPr>
        <w:t>գալու</w:t>
      </w:r>
      <w:r w:rsidRPr="00C96383">
        <w:rPr>
          <w:rFonts w:ascii="GHEA Grapalat" w:hAnsi="GHEA Grapalat" w:cs="Sylfaen"/>
          <w:sz w:val="20"/>
          <w:lang w:val="af-ZA"/>
        </w:rPr>
        <w:t xml:space="preserve"> </w:t>
      </w:r>
      <w:r w:rsidRPr="00C96383">
        <w:rPr>
          <w:rFonts w:ascii="GHEA Grapalat" w:hAnsi="GHEA Grapalat" w:cs="Sylfaen"/>
          <w:sz w:val="20"/>
          <w:lang w:val="ru-RU"/>
        </w:rPr>
        <w:t>դեպքում</w:t>
      </w:r>
      <w:r w:rsidRPr="00C96383">
        <w:rPr>
          <w:rFonts w:ascii="GHEA Grapalat" w:hAnsi="GHEA Grapalat" w:cs="Sylfaen"/>
          <w:sz w:val="20"/>
          <w:lang w:val="af-ZA"/>
        </w:rPr>
        <w:t xml:space="preserve"> </w:t>
      </w:r>
      <w:r w:rsidRPr="00C96383">
        <w:rPr>
          <w:rFonts w:ascii="GHEA Grapalat" w:hAnsi="GHEA Grapalat" w:cs="Sylfaen"/>
          <w:sz w:val="20"/>
          <w:lang w:val="ru-RU"/>
        </w:rPr>
        <w:t>կոնսորցիումի</w:t>
      </w:r>
      <w:r w:rsidRPr="00C96383">
        <w:rPr>
          <w:rFonts w:ascii="GHEA Grapalat" w:hAnsi="GHEA Grapalat" w:cs="Sylfaen"/>
          <w:sz w:val="20"/>
          <w:lang w:val="af-ZA"/>
        </w:rPr>
        <w:t xml:space="preserve"> </w:t>
      </w:r>
      <w:r w:rsidRPr="00C96383">
        <w:rPr>
          <w:rFonts w:ascii="GHEA Grapalat" w:hAnsi="GHEA Grapalat" w:cs="Sylfaen"/>
          <w:sz w:val="20"/>
          <w:lang w:val="ru-RU"/>
        </w:rPr>
        <w:t>հետ</w:t>
      </w:r>
      <w:r w:rsidRPr="00C96383">
        <w:rPr>
          <w:rFonts w:ascii="GHEA Grapalat" w:hAnsi="GHEA Grapalat" w:cs="Sylfaen"/>
          <w:sz w:val="20"/>
          <w:lang w:val="af-ZA"/>
        </w:rPr>
        <w:t xml:space="preserve"> </w:t>
      </w:r>
      <w:r w:rsidRPr="00C96383">
        <w:rPr>
          <w:rFonts w:ascii="GHEA Grapalat" w:hAnsi="GHEA Grapalat" w:cs="Sylfaen"/>
          <w:sz w:val="20"/>
        </w:rPr>
        <w:t>պ</w:t>
      </w:r>
      <w:r w:rsidRPr="00C96383">
        <w:rPr>
          <w:rFonts w:ascii="GHEA Grapalat" w:hAnsi="GHEA Grapalat" w:cs="Sylfaen"/>
          <w:sz w:val="20"/>
          <w:lang w:val="ru-RU"/>
        </w:rPr>
        <w:t>ատվիրատուի</w:t>
      </w:r>
      <w:r w:rsidRPr="00C96383">
        <w:rPr>
          <w:rFonts w:ascii="GHEA Grapalat" w:hAnsi="GHEA Grapalat" w:cs="Sylfaen"/>
          <w:sz w:val="20"/>
          <w:lang w:val="af-ZA"/>
        </w:rPr>
        <w:t xml:space="preserve"> </w:t>
      </w:r>
      <w:r w:rsidRPr="00C96383">
        <w:rPr>
          <w:rFonts w:ascii="GHEA Grapalat" w:hAnsi="GHEA Grapalat" w:cs="Sylfaen"/>
          <w:sz w:val="20"/>
          <w:lang w:val="ru-RU"/>
        </w:rPr>
        <w:t>կնքած</w:t>
      </w:r>
      <w:r w:rsidRPr="00C96383">
        <w:rPr>
          <w:rFonts w:ascii="GHEA Grapalat" w:hAnsi="GHEA Grapalat" w:cs="Sylfaen"/>
          <w:sz w:val="20"/>
          <w:lang w:val="af-ZA"/>
        </w:rPr>
        <w:t xml:space="preserve"> </w:t>
      </w:r>
      <w:r w:rsidRPr="00C96383">
        <w:rPr>
          <w:rFonts w:ascii="GHEA Grapalat" w:hAnsi="GHEA Grapalat" w:cs="Sylfaen"/>
          <w:sz w:val="20"/>
          <w:lang w:val="ru-RU"/>
        </w:rPr>
        <w:t>պայմանագիրը</w:t>
      </w:r>
      <w:r w:rsidRPr="00C96383">
        <w:rPr>
          <w:rFonts w:ascii="GHEA Grapalat" w:hAnsi="GHEA Grapalat" w:cs="Sylfaen"/>
          <w:sz w:val="20"/>
          <w:lang w:val="af-ZA"/>
        </w:rPr>
        <w:t xml:space="preserve"> </w:t>
      </w:r>
      <w:r w:rsidRPr="00C96383">
        <w:rPr>
          <w:rFonts w:ascii="GHEA Grapalat" w:hAnsi="GHEA Grapalat" w:cs="Sylfaen"/>
          <w:sz w:val="20"/>
          <w:lang w:val="ru-RU"/>
        </w:rPr>
        <w:t>միակողմանիորեն</w:t>
      </w:r>
      <w:r w:rsidRPr="00C96383">
        <w:rPr>
          <w:rFonts w:ascii="GHEA Grapalat" w:hAnsi="GHEA Grapalat" w:cs="Sylfaen"/>
          <w:sz w:val="20"/>
          <w:lang w:val="af-ZA"/>
        </w:rPr>
        <w:t xml:space="preserve"> </w:t>
      </w:r>
      <w:r w:rsidRPr="00C96383">
        <w:rPr>
          <w:rFonts w:ascii="GHEA Grapalat" w:hAnsi="GHEA Grapalat" w:cs="Sylfaen"/>
          <w:sz w:val="20"/>
          <w:lang w:val="ru-RU"/>
        </w:rPr>
        <w:t>լուծվում</w:t>
      </w:r>
      <w:r w:rsidRPr="00C96383">
        <w:rPr>
          <w:rFonts w:ascii="GHEA Grapalat" w:hAnsi="GHEA Grapalat" w:cs="Sylfaen"/>
          <w:sz w:val="20"/>
          <w:lang w:val="af-ZA"/>
        </w:rPr>
        <w:t xml:space="preserve"> </w:t>
      </w:r>
      <w:r w:rsidRPr="00C96383">
        <w:rPr>
          <w:rFonts w:ascii="GHEA Grapalat" w:hAnsi="GHEA Grapalat" w:cs="Sylfaen"/>
          <w:sz w:val="20"/>
          <w:lang w:val="ru-RU"/>
        </w:rPr>
        <w:t>է</w:t>
      </w:r>
      <w:r w:rsidRPr="00C96383">
        <w:rPr>
          <w:rFonts w:ascii="GHEA Grapalat" w:hAnsi="GHEA Grapalat" w:cs="Sylfaen"/>
          <w:sz w:val="20"/>
          <w:lang w:val="af-ZA"/>
        </w:rPr>
        <w:t xml:space="preserve"> </w:t>
      </w:r>
      <w:r w:rsidRPr="00C96383">
        <w:rPr>
          <w:rFonts w:ascii="GHEA Grapalat" w:hAnsi="GHEA Grapalat" w:cs="Sylfaen"/>
          <w:sz w:val="20"/>
          <w:lang w:val="ru-RU"/>
        </w:rPr>
        <w:t>և</w:t>
      </w:r>
      <w:r w:rsidRPr="00C96383">
        <w:rPr>
          <w:rFonts w:ascii="GHEA Grapalat" w:hAnsi="GHEA Grapalat" w:cs="Sylfaen"/>
          <w:sz w:val="20"/>
          <w:lang w:val="af-ZA"/>
        </w:rPr>
        <w:t xml:space="preserve"> </w:t>
      </w:r>
      <w:r w:rsidRPr="00C96383">
        <w:rPr>
          <w:rFonts w:ascii="GHEA Grapalat" w:hAnsi="GHEA Grapalat" w:cs="Sylfaen"/>
          <w:sz w:val="20"/>
          <w:lang w:val="ru-RU"/>
        </w:rPr>
        <w:t>կոնսորցիումի</w:t>
      </w:r>
      <w:r w:rsidRPr="00C96383">
        <w:rPr>
          <w:rFonts w:ascii="GHEA Grapalat" w:hAnsi="GHEA Grapalat" w:cs="Sylfaen"/>
          <w:sz w:val="20"/>
          <w:lang w:val="af-ZA"/>
        </w:rPr>
        <w:t xml:space="preserve"> </w:t>
      </w:r>
      <w:r w:rsidRPr="00C96383">
        <w:rPr>
          <w:rFonts w:ascii="GHEA Grapalat" w:hAnsi="GHEA Grapalat" w:cs="Sylfaen"/>
          <w:sz w:val="20"/>
          <w:lang w:val="ru-RU"/>
        </w:rPr>
        <w:t>անդամների</w:t>
      </w:r>
      <w:r w:rsidRPr="00C96383">
        <w:rPr>
          <w:rFonts w:ascii="GHEA Grapalat" w:hAnsi="GHEA Grapalat" w:cs="Sylfaen"/>
          <w:sz w:val="20"/>
          <w:lang w:val="af-ZA"/>
        </w:rPr>
        <w:t xml:space="preserve"> </w:t>
      </w:r>
      <w:r w:rsidRPr="00C96383">
        <w:rPr>
          <w:rFonts w:ascii="GHEA Grapalat" w:hAnsi="GHEA Grapalat" w:cs="Sylfaen"/>
          <w:sz w:val="20"/>
          <w:lang w:val="ru-RU"/>
        </w:rPr>
        <w:t>նկատմամբ</w:t>
      </w:r>
      <w:r w:rsidRPr="00C96383">
        <w:rPr>
          <w:rFonts w:ascii="GHEA Grapalat" w:hAnsi="GHEA Grapalat" w:cs="Sylfaen"/>
          <w:sz w:val="20"/>
          <w:lang w:val="af-ZA"/>
        </w:rPr>
        <w:t xml:space="preserve"> </w:t>
      </w:r>
      <w:r w:rsidRPr="00C96383">
        <w:rPr>
          <w:rFonts w:ascii="GHEA Grapalat" w:hAnsi="GHEA Grapalat" w:cs="Sylfaen"/>
          <w:sz w:val="20"/>
          <w:lang w:val="ru-RU"/>
        </w:rPr>
        <w:t>կիրառվում</w:t>
      </w:r>
      <w:r w:rsidRPr="00C96383">
        <w:rPr>
          <w:rFonts w:ascii="GHEA Grapalat" w:hAnsi="GHEA Grapalat" w:cs="Sylfaen"/>
          <w:sz w:val="20"/>
          <w:lang w:val="af-ZA"/>
        </w:rPr>
        <w:t xml:space="preserve"> </w:t>
      </w:r>
      <w:r w:rsidRPr="00C96383">
        <w:rPr>
          <w:rFonts w:ascii="GHEA Grapalat" w:hAnsi="GHEA Grapalat" w:cs="Sylfaen"/>
          <w:sz w:val="20"/>
          <w:lang w:val="ru-RU"/>
        </w:rPr>
        <w:t>են</w:t>
      </w:r>
      <w:r w:rsidRPr="00C96383">
        <w:rPr>
          <w:rFonts w:ascii="GHEA Grapalat" w:hAnsi="GHEA Grapalat" w:cs="Sylfaen"/>
          <w:sz w:val="20"/>
          <w:lang w:val="af-ZA"/>
        </w:rPr>
        <w:t xml:space="preserve"> </w:t>
      </w:r>
      <w:r w:rsidRPr="00C96383">
        <w:rPr>
          <w:rFonts w:ascii="GHEA Grapalat" w:hAnsi="GHEA Grapalat" w:cs="Sylfaen"/>
          <w:sz w:val="20"/>
          <w:lang w:val="ru-RU"/>
        </w:rPr>
        <w:t>պայմանագրով</w:t>
      </w:r>
      <w:r w:rsidRPr="00C96383">
        <w:rPr>
          <w:rFonts w:ascii="GHEA Grapalat" w:hAnsi="GHEA Grapalat" w:cs="Sylfaen"/>
          <w:sz w:val="20"/>
          <w:lang w:val="af-ZA"/>
        </w:rPr>
        <w:t xml:space="preserve"> </w:t>
      </w:r>
      <w:r w:rsidRPr="00C96383">
        <w:rPr>
          <w:rFonts w:ascii="GHEA Grapalat" w:hAnsi="GHEA Grapalat" w:cs="Sylfaen"/>
          <w:sz w:val="20"/>
          <w:lang w:val="ru-RU"/>
        </w:rPr>
        <w:t>նախատեսված</w:t>
      </w:r>
      <w:r w:rsidRPr="00C96383">
        <w:rPr>
          <w:rFonts w:ascii="GHEA Grapalat" w:hAnsi="GHEA Grapalat" w:cs="Sylfaen"/>
          <w:sz w:val="20"/>
          <w:lang w:val="af-ZA"/>
        </w:rPr>
        <w:t xml:space="preserve"> </w:t>
      </w:r>
      <w:r w:rsidRPr="00C96383">
        <w:rPr>
          <w:rFonts w:ascii="GHEA Grapalat" w:hAnsi="GHEA Grapalat" w:cs="Sylfaen"/>
          <w:sz w:val="20"/>
          <w:lang w:val="ru-RU"/>
        </w:rPr>
        <w:t>պատասխանատվության</w:t>
      </w:r>
      <w:r w:rsidRPr="00C96383">
        <w:rPr>
          <w:rFonts w:ascii="GHEA Grapalat" w:hAnsi="GHEA Grapalat" w:cs="Sylfaen"/>
          <w:sz w:val="20"/>
          <w:lang w:val="af-ZA"/>
        </w:rPr>
        <w:t xml:space="preserve"> </w:t>
      </w:r>
      <w:r w:rsidRPr="00C96383">
        <w:rPr>
          <w:rFonts w:ascii="GHEA Grapalat" w:hAnsi="GHEA Grapalat" w:cs="Sylfaen"/>
          <w:sz w:val="20"/>
          <w:lang w:val="ru-RU"/>
        </w:rPr>
        <w:t>միջոցները</w:t>
      </w:r>
      <w:r w:rsidRPr="00C96383">
        <w:rPr>
          <w:rFonts w:ascii="GHEA Grapalat" w:hAnsi="GHEA Grapalat" w:cs="Sylfaen"/>
          <w:sz w:val="20"/>
          <w:lang w:val="hy-AM"/>
        </w:rPr>
        <w:t>:</w:t>
      </w:r>
    </w:p>
    <w:p w14:paraId="7BD3D0A1" w14:textId="7123DAF9" w:rsidR="00F13297" w:rsidRPr="00260A2C" w:rsidRDefault="00096865" w:rsidP="00F13297">
      <w:pPr>
        <w:pStyle w:val="NormalWeb"/>
        <w:spacing w:before="0" w:beforeAutospacing="0" w:after="0" w:afterAutospacing="0"/>
        <w:ind w:firstLine="708"/>
        <w:jc w:val="both"/>
        <w:rPr>
          <w:rFonts w:ascii="GHEA Grapalat" w:hAnsi="GHEA Grapalat" w:cs="Arial"/>
          <w:sz w:val="20"/>
          <w:lang w:val="hy-AM"/>
        </w:rPr>
      </w:pPr>
      <w:r w:rsidRPr="00F566BF">
        <w:rPr>
          <w:rFonts w:ascii="GHEA Grapalat" w:hAnsi="GHEA Grapalat" w:cs="Arial Armenian"/>
          <w:sz w:val="20"/>
          <w:lang w:val="hy-AM"/>
        </w:rPr>
        <w:t>2.</w:t>
      </w:r>
      <w:r w:rsidR="007968A3" w:rsidRPr="00F566BF">
        <w:rPr>
          <w:rFonts w:ascii="GHEA Grapalat" w:hAnsi="GHEA Grapalat" w:cs="Arial Armenian"/>
          <w:sz w:val="20"/>
          <w:lang w:val="hy-AM"/>
        </w:rPr>
        <w:t>4</w:t>
      </w:r>
      <w:r w:rsidR="00773485" w:rsidRPr="00F566BF">
        <w:rPr>
          <w:rFonts w:ascii="GHEA Grapalat" w:hAnsi="GHEA Grapalat" w:cs="Arial Armenian"/>
          <w:sz w:val="20"/>
          <w:lang w:val="hy-AM"/>
        </w:rPr>
        <w:t xml:space="preserve"> </w:t>
      </w:r>
      <w:r w:rsidRPr="00F566BF">
        <w:rPr>
          <w:rFonts w:ascii="GHEA Grapalat" w:hAnsi="GHEA Grapalat" w:cs="Sylfaen"/>
          <w:sz w:val="20"/>
          <w:lang w:val="hy-AM"/>
        </w:rPr>
        <w:t>Մասնակիցը</w:t>
      </w:r>
      <w:r w:rsidRPr="00F566BF">
        <w:rPr>
          <w:rFonts w:ascii="GHEA Grapalat" w:hAnsi="GHEA Grapalat" w:cs="Arial"/>
          <w:sz w:val="20"/>
          <w:lang w:val="hy-AM"/>
        </w:rPr>
        <w:t xml:space="preserve"> </w:t>
      </w:r>
      <w:r w:rsidR="003A7A32" w:rsidRPr="00F566BF">
        <w:rPr>
          <w:rFonts w:ascii="GHEA Grapalat" w:hAnsi="GHEA Grapalat" w:cs="Arial"/>
          <w:sz w:val="20"/>
          <w:lang w:val="hy-AM"/>
        </w:rPr>
        <w:t>ընտրված մասնակից ճանաչվելու դեպքում</w:t>
      </w:r>
      <w:r w:rsidR="009A6B5D">
        <w:rPr>
          <w:rFonts w:ascii="GHEA Grapalat" w:hAnsi="GHEA Grapalat" w:cs="Arial"/>
          <w:sz w:val="20"/>
          <w:lang w:val="hy-AM"/>
        </w:rPr>
        <w:t xml:space="preserve"> </w:t>
      </w:r>
      <w:r w:rsidR="009A6B5D">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07F7B411" w14:textId="77777777" w:rsidR="000A6B75" w:rsidRPr="00260A2C" w:rsidRDefault="00F13297" w:rsidP="00260A2C">
      <w:pPr>
        <w:ind w:firstLine="567"/>
        <w:jc w:val="both"/>
        <w:rPr>
          <w:rFonts w:ascii="GHEA Grapalat" w:hAnsi="GHEA Grapalat" w:cs="Arial"/>
          <w:sz w:val="20"/>
          <w:lang w:val="hy-AM"/>
        </w:rPr>
      </w:pPr>
      <w:r w:rsidRPr="00177245">
        <w:rPr>
          <w:rFonts w:ascii="GHEA Grapalat" w:hAnsi="GHEA Grapalat" w:cs="Arial"/>
          <w:sz w:val="20"/>
          <w:lang w:val="hy-AM"/>
        </w:rPr>
        <w:t xml:space="preserve"> </w:t>
      </w:r>
      <w:r w:rsidR="000A6B75" w:rsidRPr="002D4DC4">
        <w:rPr>
          <w:rFonts w:ascii="GHEA Grapalat" w:hAnsi="GHEA Grapalat" w:cs="Sylfaen"/>
          <w:sz w:val="20"/>
          <w:lang w:val="hy-AM"/>
        </w:rPr>
        <w:t>2.</w:t>
      </w:r>
      <w:r w:rsidR="00AE5E4B" w:rsidRPr="00F566BF">
        <w:rPr>
          <w:rFonts w:ascii="GHEA Grapalat" w:hAnsi="GHEA Grapalat" w:cs="Sylfaen"/>
          <w:sz w:val="20"/>
          <w:lang w:val="hy-AM"/>
        </w:rPr>
        <w:t>5</w:t>
      </w:r>
      <w:r w:rsidR="00AE5E4B" w:rsidRPr="002D4DC4">
        <w:rPr>
          <w:rFonts w:ascii="GHEA Grapalat" w:hAnsi="GHEA Grapalat" w:cs="Sylfaen"/>
          <w:sz w:val="20"/>
          <w:lang w:val="hy-AM"/>
        </w:rPr>
        <w:t xml:space="preserve"> </w:t>
      </w:r>
      <w:r w:rsidR="000A6B75" w:rsidRPr="002D4DC4">
        <w:rPr>
          <w:rFonts w:ascii="GHEA Grapalat" w:hAnsi="GHEA Grapalat" w:cs="Sylfaen"/>
          <w:sz w:val="20"/>
          <w:lang w:val="hy-AM"/>
        </w:rPr>
        <w:t>Սույն ընթացակարգի շրջանակում կնքվելիք պայմանագիրը</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կարող</w:t>
      </w:r>
      <w:r w:rsidR="000A6B75" w:rsidRPr="00F566BF">
        <w:rPr>
          <w:rFonts w:ascii="GHEA Grapalat" w:hAnsi="GHEA Grapalat" w:cs="Sylfaen"/>
          <w:sz w:val="20"/>
          <w:lang w:val="af-ZA"/>
        </w:rPr>
        <w:t xml:space="preserve"> է </w:t>
      </w:r>
      <w:r w:rsidR="000A6B75" w:rsidRPr="002D4DC4">
        <w:rPr>
          <w:rFonts w:ascii="GHEA Grapalat" w:hAnsi="GHEA Grapalat" w:cs="Sylfaen"/>
          <w:sz w:val="20"/>
          <w:lang w:val="hy-AM"/>
        </w:rPr>
        <w:t>իրականացվել</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գործակալության</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պայմանագիր</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կնքելու</w:t>
      </w:r>
      <w:r w:rsidR="000A6B75" w:rsidRPr="00F566BF">
        <w:rPr>
          <w:rFonts w:ascii="GHEA Grapalat" w:hAnsi="GHEA Grapalat" w:cs="Sylfaen"/>
          <w:sz w:val="20"/>
          <w:lang w:val="af-ZA"/>
        </w:rPr>
        <w:t xml:space="preserve"> </w:t>
      </w:r>
      <w:r w:rsidR="000A6B75" w:rsidRPr="002D4DC4">
        <w:rPr>
          <w:rFonts w:ascii="GHEA Grapalat" w:hAnsi="GHEA Grapalat" w:cs="Sylfaen"/>
          <w:sz w:val="20"/>
          <w:lang w:val="hy-AM"/>
        </w:rPr>
        <w:t>միջոցով։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Գործակալության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պայմանագրի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կողմ</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չի</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կարող</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հանդիսանալ</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սույն</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ընթացակարգին</w:t>
      </w:r>
      <w:r w:rsidR="000A6B75" w:rsidRPr="00F566BF">
        <w:rPr>
          <w:rFonts w:ascii="GHEA Grapalat" w:hAnsi="GHEA Grapalat" w:cs="Sylfaen"/>
          <w:sz w:val="20"/>
          <w:lang w:val="af-ZA"/>
        </w:rPr>
        <w:t xml:space="preserve"> </w:t>
      </w:r>
      <w:r w:rsidR="003A7A32" w:rsidRPr="00F566BF">
        <w:rPr>
          <w:rFonts w:ascii="GHEA Grapalat" w:hAnsi="GHEA Grapalat" w:cs="Sylfaen"/>
          <w:sz w:val="20"/>
          <w:lang w:val="af-ZA"/>
        </w:rPr>
        <w:t>(</w:t>
      </w:r>
      <w:r w:rsidR="003A7A32" w:rsidRPr="00F566BF">
        <w:rPr>
          <w:rFonts w:ascii="GHEA Grapalat" w:hAnsi="GHEA Grapalat" w:cs="Sylfaen"/>
          <w:sz w:val="20"/>
        </w:rPr>
        <w:t>միևնույն</w:t>
      </w:r>
      <w:r w:rsidR="003A7A32" w:rsidRPr="00F566BF">
        <w:rPr>
          <w:rFonts w:ascii="GHEA Grapalat" w:hAnsi="GHEA Grapalat" w:cs="Sylfaen"/>
          <w:sz w:val="20"/>
          <w:lang w:val="af-ZA"/>
        </w:rPr>
        <w:t xml:space="preserve"> </w:t>
      </w:r>
      <w:r w:rsidR="003A7A32" w:rsidRPr="00F566BF">
        <w:rPr>
          <w:rFonts w:ascii="GHEA Grapalat" w:hAnsi="GHEA Grapalat" w:cs="Sylfaen"/>
          <w:sz w:val="20"/>
        </w:rPr>
        <w:t>չափաբաժնին</w:t>
      </w:r>
      <w:r w:rsidR="003A7A32" w:rsidRPr="00F566BF">
        <w:rPr>
          <w:rFonts w:ascii="GHEA Grapalat" w:hAnsi="GHEA Grapalat" w:cs="Sylfaen"/>
          <w:sz w:val="20"/>
          <w:lang w:val="af-ZA"/>
        </w:rPr>
        <w:t xml:space="preserve">) </w:t>
      </w:r>
      <w:r w:rsidR="000A6B75" w:rsidRPr="00F566BF">
        <w:rPr>
          <w:rFonts w:ascii="GHEA Grapalat" w:hAnsi="GHEA Grapalat" w:cs="Sylfaen"/>
          <w:sz w:val="20"/>
        </w:rPr>
        <w:t>մասնակցելու</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նպատակով</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հայտ</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ներկայացրած</w:t>
      </w:r>
      <w:r w:rsidR="000A6B75" w:rsidRPr="00F566BF">
        <w:rPr>
          <w:rFonts w:ascii="GHEA Grapalat" w:hAnsi="GHEA Grapalat" w:cs="Sylfaen"/>
          <w:sz w:val="20"/>
          <w:lang w:val="af-ZA"/>
        </w:rPr>
        <w:t xml:space="preserve"> </w:t>
      </w:r>
      <w:r w:rsidR="000A6B75" w:rsidRPr="00F566BF">
        <w:rPr>
          <w:rFonts w:ascii="GHEA Grapalat" w:hAnsi="GHEA Grapalat" w:cs="Sylfaen"/>
          <w:sz w:val="20"/>
        </w:rPr>
        <w:t>մասնակիցը</w:t>
      </w:r>
      <w:r w:rsidR="000A6B75" w:rsidRPr="00F566BF">
        <w:rPr>
          <w:rFonts w:ascii="GHEA Grapalat" w:hAnsi="GHEA Grapalat" w:cs="Sylfaen"/>
          <w:sz w:val="20"/>
          <w:lang w:val="af-ZA"/>
        </w:rPr>
        <w:t xml:space="preserve">: </w:t>
      </w:r>
    </w:p>
    <w:p w14:paraId="44C3A227" w14:textId="77777777" w:rsidR="000A6B75" w:rsidRPr="00F566BF" w:rsidRDefault="000A6B75" w:rsidP="00EF3662">
      <w:pPr>
        <w:pStyle w:val="BodyTextIndent2"/>
        <w:spacing w:line="240" w:lineRule="auto"/>
        <w:rPr>
          <w:rFonts w:ascii="GHEA Grapalat" w:hAnsi="GHEA Grapalat" w:cs="Sylfaen"/>
          <w:szCs w:val="24"/>
        </w:rPr>
      </w:pPr>
      <w:r w:rsidRPr="00F566BF">
        <w:rPr>
          <w:rFonts w:ascii="GHEA Grapalat" w:hAnsi="GHEA Grapalat" w:cs="Sylfaen"/>
          <w:szCs w:val="24"/>
        </w:rPr>
        <w:t xml:space="preserve"> 2</w:t>
      </w:r>
      <w:r w:rsidRPr="00F566BF">
        <w:rPr>
          <w:rFonts w:ascii="GHEA Grapalat" w:hAnsi="GHEA Grapalat" w:cs="Sylfaen"/>
          <w:szCs w:val="24"/>
          <w:lang w:val="hy-AM"/>
        </w:rPr>
        <w:t>.</w:t>
      </w:r>
      <w:r w:rsidR="00AE5E4B" w:rsidRPr="00F566BF">
        <w:rPr>
          <w:rFonts w:ascii="GHEA Grapalat" w:hAnsi="GHEA Grapalat" w:cs="Sylfaen"/>
          <w:szCs w:val="24"/>
          <w:lang w:val="hy-AM"/>
        </w:rPr>
        <w:t>6</w:t>
      </w:r>
      <w:r w:rsidRPr="00F566BF">
        <w:rPr>
          <w:rFonts w:ascii="GHEA Grapalat" w:hAnsi="GHEA Grapalat" w:cs="Sylfaen"/>
          <w:szCs w:val="24"/>
        </w:rPr>
        <w:tab/>
      </w:r>
      <w:r w:rsidRPr="00F566BF">
        <w:rPr>
          <w:rFonts w:ascii="GHEA Grapalat" w:hAnsi="GHEA Grapalat" w:cs="Sylfaen"/>
          <w:szCs w:val="24"/>
          <w:lang w:val="ru-RU"/>
        </w:rPr>
        <w:t>Մասնակիցները</w:t>
      </w:r>
      <w:r w:rsidRPr="00F566BF">
        <w:rPr>
          <w:rFonts w:ascii="GHEA Grapalat" w:hAnsi="GHEA Grapalat" w:cs="Sylfaen"/>
          <w:szCs w:val="24"/>
        </w:rPr>
        <w:t xml:space="preserve"> </w:t>
      </w:r>
      <w:r w:rsidRPr="00F566BF">
        <w:rPr>
          <w:rFonts w:ascii="GHEA Grapalat" w:hAnsi="GHEA Grapalat" w:cs="Sylfaen"/>
          <w:szCs w:val="24"/>
          <w:lang w:val="ru-RU"/>
        </w:rPr>
        <w:t>կարող</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սույն</w:t>
      </w:r>
      <w:r w:rsidRPr="00F566BF">
        <w:rPr>
          <w:rFonts w:ascii="GHEA Grapalat" w:hAnsi="GHEA Grapalat" w:cs="Sylfaen"/>
          <w:szCs w:val="24"/>
        </w:rPr>
        <w:t xml:space="preserve"> </w:t>
      </w:r>
      <w:r w:rsidRPr="00F566BF">
        <w:rPr>
          <w:rFonts w:ascii="GHEA Grapalat" w:hAnsi="GHEA Grapalat" w:cs="Sylfaen"/>
          <w:szCs w:val="24"/>
          <w:lang w:val="ru-RU"/>
        </w:rPr>
        <w:t>ընթացակարգին</w:t>
      </w:r>
      <w:r w:rsidRPr="00F566BF">
        <w:rPr>
          <w:rFonts w:ascii="GHEA Grapalat" w:hAnsi="GHEA Grapalat" w:cs="Sylfaen"/>
          <w:szCs w:val="24"/>
        </w:rPr>
        <w:t xml:space="preserve"> </w:t>
      </w:r>
      <w:r w:rsidRPr="00F566BF">
        <w:rPr>
          <w:rFonts w:ascii="GHEA Grapalat" w:hAnsi="GHEA Grapalat" w:cs="Sylfaen"/>
          <w:szCs w:val="24"/>
          <w:lang w:val="ru-RU"/>
        </w:rPr>
        <w:t>մասնակցել</w:t>
      </w:r>
      <w:r w:rsidRPr="00F566BF">
        <w:rPr>
          <w:rFonts w:ascii="GHEA Grapalat" w:hAnsi="GHEA Grapalat" w:cs="Sylfaen"/>
          <w:szCs w:val="24"/>
        </w:rPr>
        <w:t xml:space="preserve"> </w:t>
      </w:r>
      <w:r w:rsidRPr="00F566BF">
        <w:rPr>
          <w:rFonts w:ascii="GHEA Grapalat" w:hAnsi="GHEA Grapalat" w:cs="Sylfaen"/>
          <w:szCs w:val="24"/>
          <w:lang w:val="ru-RU"/>
        </w:rPr>
        <w:t>համատեղ</w:t>
      </w:r>
      <w:r w:rsidRPr="00F566BF">
        <w:rPr>
          <w:rFonts w:ascii="GHEA Grapalat" w:hAnsi="GHEA Grapalat" w:cs="Sylfaen"/>
          <w:szCs w:val="24"/>
        </w:rPr>
        <w:t xml:space="preserve"> </w:t>
      </w:r>
      <w:r w:rsidRPr="00F566BF">
        <w:rPr>
          <w:rFonts w:ascii="GHEA Grapalat" w:hAnsi="GHEA Grapalat" w:cs="Sylfaen"/>
          <w:szCs w:val="24"/>
          <w:lang w:val="ru-RU"/>
        </w:rPr>
        <w:t>գործունեության</w:t>
      </w:r>
      <w:r w:rsidRPr="00F566BF">
        <w:rPr>
          <w:rFonts w:ascii="GHEA Grapalat" w:hAnsi="GHEA Grapalat" w:cs="Sylfaen"/>
          <w:szCs w:val="24"/>
        </w:rPr>
        <w:t xml:space="preserve"> </w:t>
      </w:r>
      <w:r w:rsidRPr="00F566BF">
        <w:rPr>
          <w:rFonts w:ascii="GHEA Grapalat" w:hAnsi="GHEA Grapalat" w:cs="Sylfaen"/>
          <w:szCs w:val="24"/>
          <w:lang w:val="ru-RU"/>
        </w:rPr>
        <w:t>կարգով</w:t>
      </w:r>
      <w:r w:rsidRPr="00F566BF">
        <w:rPr>
          <w:rFonts w:ascii="GHEA Grapalat" w:hAnsi="GHEA Grapalat" w:cs="Sylfaen"/>
          <w:szCs w:val="24"/>
        </w:rPr>
        <w:t xml:space="preserve"> (</w:t>
      </w:r>
      <w:r w:rsidRPr="00F566BF">
        <w:rPr>
          <w:rFonts w:ascii="GHEA Grapalat" w:hAnsi="GHEA Grapalat" w:cs="Sylfaen"/>
          <w:szCs w:val="24"/>
          <w:lang w:val="ru-RU"/>
        </w:rPr>
        <w:t>կոնսորցիումով</w:t>
      </w:r>
      <w:r w:rsidRPr="00F566BF">
        <w:rPr>
          <w:rFonts w:ascii="GHEA Grapalat" w:hAnsi="GHEA Grapalat" w:cs="Sylfaen"/>
          <w:szCs w:val="24"/>
        </w:rPr>
        <w:t>)</w:t>
      </w:r>
      <w:r w:rsidRPr="00F566BF">
        <w:rPr>
          <w:rFonts w:ascii="GHEA Grapalat" w:hAnsi="GHEA Grapalat" w:cs="Sylfaen"/>
          <w:szCs w:val="24"/>
          <w:lang w:val="ru-RU"/>
        </w:rPr>
        <w:t>։</w:t>
      </w:r>
      <w:r w:rsidRPr="00F566BF">
        <w:rPr>
          <w:rFonts w:ascii="GHEA Grapalat" w:hAnsi="GHEA Grapalat" w:cs="Sylfaen"/>
          <w:szCs w:val="24"/>
        </w:rPr>
        <w:t xml:space="preserve"> </w:t>
      </w:r>
      <w:r w:rsidRPr="00F566BF">
        <w:rPr>
          <w:rFonts w:ascii="GHEA Grapalat" w:hAnsi="GHEA Grapalat" w:cs="Sylfaen"/>
          <w:szCs w:val="24"/>
          <w:lang w:val="ru-RU"/>
        </w:rPr>
        <w:t>Նման</w:t>
      </w:r>
      <w:r w:rsidRPr="00F566BF">
        <w:rPr>
          <w:rFonts w:ascii="GHEA Grapalat" w:hAnsi="GHEA Grapalat" w:cs="Sylfaen"/>
          <w:szCs w:val="24"/>
        </w:rPr>
        <w:t xml:space="preserve"> </w:t>
      </w:r>
      <w:r w:rsidRPr="00F566BF">
        <w:rPr>
          <w:rFonts w:ascii="GHEA Grapalat" w:hAnsi="GHEA Grapalat" w:cs="Sylfaen"/>
          <w:szCs w:val="24"/>
          <w:lang w:val="ru-RU"/>
        </w:rPr>
        <w:t>դեպքում</w:t>
      </w:r>
      <w:r w:rsidRPr="00F566BF">
        <w:rPr>
          <w:rFonts w:ascii="GHEA Grapalat" w:hAnsi="GHEA Grapalat" w:cs="Sylfaen"/>
          <w:szCs w:val="24"/>
        </w:rPr>
        <w:t>`</w:t>
      </w:r>
    </w:p>
    <w:p w14:paraId="203091EE" w14:textId="77777777" w:rsidR="000A6B75" w:rsidRPr="00F566BF" w:rsidRDefault="003862E0" w:rsidP="00EF3662">
      <w:pPr>
        <w:pStyle w:val="BodyTextIndent2"/>
        <w:spacing w:line="240" w:lineRule="auto"/>
        <w:rPr>
          <w:rFonts w:ascii="GHEA Grapalat" w:hAnsi="GHEA Grapalat" w:cs="Sylfaen"/>
          <w:szCs w:val="24"/>
        </w:rPr>
      </w:pPr>
      <w:r w:rsidRPr="00F566BF">
        <w:rPr>
          <w:rFonts w:ascii="GHEA Grapalat" w:hAnsi="GHEA Grapalat" w:cs="Sylfaen"/>
          <w:szCs w:val="24"/>
          <w:lang w:val="hy-AM"/>
        </w:rPr>
        <w:t>1</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կողմերից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որևէ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մեկը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կարող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ընթացակարգին</w:t>
      </w:r>
      <w:r w:rsidR="000A6B75" w:rsidRPr="00F566BF">
        <w:rPr>
          <w:rFonts w:ascii="GHEA Grapalat" w:hAnsi="GHEA Grapalat" w:cs="Sylfaen"/>
          <w:szCs w:val="24"/>
        </w:rPr>
        <w:t xml:space="preserve"> </w:t>
      </w:r>
      <w:r w:rsidR="003A7A32" w:rsidRPr="00F566BF">
        <w:rPr>
          <w:rFonts w:ascii="GHEA Grapalat" w:hAnsi="GHEA Grapalat" w:cs="Sylfaen"/>
        </w:rPr>
        <w:t>(</w:t>
      </w:r>
      <w:r w:rsidR="003A7A32" w:rsidRPr="00F566BF">
        <w:rPr>
          <w:rFonts w:ascii="GHEA Grapalat" w:hAnsi="GHEA Grapalat" w:cs="Sylfaen"/>
          <w:lang w:val="en-US"/>
        </w:rPr>
        <w:t>միևնույն</w:t>
      </w:r>
      <w:r w:rsidR="003A7A32" w:rsidRPr="00F566BF">
        <w:rPr>
          <w:rFonts w:ascii="GHEA Grapalat" w:hAnsi="GHEA Grapalat" w:cs="Sylfaen"/>
        </w:rPr>
        <w:t xml:space="preserve"> </w:t>
      </w:r>
      <w:r w:rsidR="003A7A32" w:rsidRPr="00F566BF">
        <w:rPr>
          <w:rFonts w:ascii="GHEA Grapalat" w:hAnsi="GHEA Grapalat" w:cs="Sylfaen"/>
          <w:lang w:val="en-US"/>
        </w:rPr>
        <w:t>չափաբաժնին</w:t>
      </w:r>
      <w:r w:rsidR="003A7A32" w:rsidRPr="00F566BF">
        <w:rPr>
          <w:rFonts w:ascii="GHEA Grapalat" w:hAnsi="GHEA Grapalat" w:cs="Sylfaen"/>
        </w:rPr>
        <w:t xml:space="preserve">) </w:t>
      </w:r>
      <w:r w:rsidR="000A6B75" w:rsidRPr="00F566BF">
        <w:rPr>
          <w:rFonts w:ascii="GHEA Grapalat" w:hAnsi="GHEA Grapalat" w:cs="Sylfaen"/>
          <w:szCs w:val="24"/>
          <w:lang w:val="ru-RU"/>
        </w:rPr>
        <w:t>ներկայացնել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Սույն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պարբերության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պահանջի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չպահպանման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բացման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նիստում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մերժվում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ինչպես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գործունեության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կարգով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այնպես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էլ</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առանձին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ներկայացված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հայտերը</w:t>
      </w:r>
      <w:r w:rsidR="000A6B75" w:rsidRPr="00F566BF">
        <w:rPr>
          <w:rFonts w:ascii="GHEA Grapalat" w:hAnsi="GHEA Grapalat" w:cs="Sylfaen"/>
          <w:szCs w:val="24"/>
        </w:rPr>
        <w:t>.</w:t>
      </w:r>
    </w:p>
    <w:p w14:paraId="025B1030" w14:textId="77777777" w:rsidR="000A6B75" w:rsidRPr="00F566BF" w:rsidRDefault="008225FF"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2</w:t>
      </w:r>
      <w:r w:rsidR="000A6B75" w:rsidRPr="00F566BF">
        <w:rPr>
          <w:rFonts w:ascii="GHEA Grapalat" w:hAnsi="GHEA Grapalat" w:cs="Sylfaen"/>
          <w:szCs w:val="24"/>
        </w:rPr>
        <w:t>) Մ</w:t>
      </w:r>
      <w:r w:rsidR="000A6B75" w:rsidRPr="00F566BF">
        <w:rPr>
          <w:rFonts w:ascii="GHEA Grapalat" w:hAnsi="GHEA Grapalat" w:cs="Sylfaen"/>
          <w:szCs w:val="24"/>
          <w:lang w:val="ru-RU"/>
        </w:rPr>
        <w:t>ասնակիցները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կրում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համատեղ</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համապարտ</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պատասխանատվություն</w:t>
      </w:r>
      <w:r w:rsidR="000A6B75" w:rsidRPr="00F566BF">
        <w:rPr>
          <w:rFonts w:ascii="GHEA Grapalat" w:hAnsi="GHEA Grapalat" w:cs="Sylfaen"/>
          <w:szCs w:val="24"/>
        </w:rPr>
        <w:t>:</w:t>
      </w:r>
      <w:r w:rsidR="000A6B75" w:rsidRPr="00F566BF">
        <w:rPr>
          <w:rFonts w:ascii="GHEA Grapalat" w:hAnsi="GHEA Grapalat" w:cs="Sylfaen"/>
          <w:szCs w:val="24"/>
          <w:lang w:val="hy-AM"/>
        </w:rPr>
        <w:t xml:space="preserve"> </w:t>
      </w:r>
      <w:r w:rsidR="000A6B75" w:rsidRPr="00F566BF">
        <w:rPr>
          <w:rFonts w:ascii="GHEA Grapalat" w:hAnsi="GHEA Grapalat" w:cs="Sylfaen"/>
          <w:szCs w:val="24"/>
        </w:rPr>
        <w:t>Ընդ որում,</w:t>
      </w:r>
      <w:r w:rsidR="000A6B75" w:rsidRPr="00F566BF">
        <w:rPr>
          <w:rFonts w:ascii="GHEA Grapalat" w:hAnsi="GHEA Grapalat" w:cs="Sylfaen"/>
          <w:szCs w:val="24"/>
          <w:lang w:val="hy-AM"/>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կոնսորցիումից</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դուրս</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գալու</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դեպքում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հետ</w:t>
      </w:r>
      <w:r w:rsidR="000A6B75" w:rsidRPr="00F566BF">
        <w:rPr>
          <w:rFonts w:ascii="GHEA Grapalat" w:hAnsi="GHEA Grapalat" w:cs="Sylfaen"/>
          <w:szCs w:val="24"/>
        </w:rPr>
        <w:t xml:space="preserve"> </w:t>
      </w:r>
      <w:r w:rsidR="00AE4008" w:rsidRPr="00F566BF">
        <w:rPr>
          <w:rFonts w:ascii="GHEA Grapalat" w:hAnsi="GHEA Grapalat" w:cs="Sylfaen"/>
          <w:szCs w:val="24"/>
          <w:lang w:val="en-US"/>
        </w:rPr>
        <w:t>պ</w:t>
      </w:r>
      <w:r w:rsidR="000A6B75" w:rsidRPr="00F566BF">
        <w:rPr>
          <w:rFonts w:ascii="GHEA Grapalat" w:hAnsi="GHEA Grapalat" w:cs="Sylfaen"/>
          <w:szCs w:val="24"/>
          <w:lang w:val="ru-RU"/>
        </w:rPr>
        <w:t>ատվիրատուի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կնքած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պայմանագիրը</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միակողմանիորեն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լուծվում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է</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և</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կոնսորցիումի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անդամների</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նկատմամբ</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կիրառվում</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են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պայմանագրով</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նախատեսված</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պատասխանատվության</w:t>
      </w:r>
      <w:r w:rsidR="000A6B75" w:rsidRPr="00F566BF">
        <w:rPr>
          <w:rFonts w:ascii="GHEA Grapalat" w:hAnsi="GHEA Grapalat" w:cs="Sylfaen"/>
          <w:szCs w:val="24"/>
        </w:rPr>
        <w:t xml:space="preserve"> </w:t>
      </w:r>
      <w:r w:rsidR="000A6B75" w:rsidRPr="00F566BF">
        <w:rPr>
          <w:rFonts w:ascii="GHEA Grapalat" w:hAnsi="GHEA Grapalat" w:cs="Sylfaen"/>
          <w:szCs w:val="24"/>
          <w:lang w:val="ru-RU"/>
        </w:rPr>
        <w:t>միջոցները</w:t>
      </w:r>
      <w:r w:rsidR="000A6B75" w:rsidRPr="00F566BF">
        <w:rPr>
          <w:rFonts w:ascii="GHEA Grapalat" w:hAnsi="GHEA Grapalat" w:cs="Sylfaen"/>
          <w:szCs w:val="24"/>
          <w:lang w:val="hy-AM"/>
        </w:rPr>
        <w:t>:</w:t>
      </w:r>
    </w:p>
    <w:p w14:paraId="7A88A1CE" w14:textId="77777777" w:rsidR="00096865" w:rsidRPr="00F566BF" w:rsidRDefault="00096865" w:rsidP="00EF3662">
      <w:pPr>
        <w:ind w:firstLine="567"/>
        <w:jc w:val="both"/>
        <w:rPr>
          <w:rFonts w:ascii="GHEA Grapalat" w:hAnsi="GHEA Grapalat"/>
          <w:b/>
          <w:sz w:val="20"/>
          <w:lang w:val="af-ZA"/>
        </w:rPr>
      </w:pPr>
    </w:p>
    <w:p w14:paraId="66B447A8" w14:textId="77777777" w:rsidR="00581DC3" w:rsidRPr="00F566BF" w:rsidRDefault="00581DC3" w:rsidP="00EF3662">
      <w:pPr>
        <w:ind w:firstLine="567"/>
        <w:jc w:val="both"/>
        <w:rPr>
          <w:rFonts w:ascii="GHEA Grapalat" w:hAnsi="GHEA Grapalat"/>
          <w:b/>
          <w:sz w:val="20"/>
          <w:lang w:val="af-ZA"/>
        </w:rPr>
      </w:pPr>
    </w:p>
    <w:p w14:paraId="2D2DF77C" w14:textId="77777777" w:rsidR="00CC16D6" w:rsidRDefault="00CC16D6" w:rsidP="00EF3662">
      <w:pPr>
        <w:jc w:val="center"/>
        <w:rPr>
          <w:rFonts w:ascii="GHEA Grapalat" w:hAnsi="GHEA Grapalat"/>
          <w:b/>
          <w:sz w:val="20"/>
          <w:lang w:val="af-ZA"/>
        </w:rPr>
      </w:pPr>
    </w:p>
    <w:p w14:paraId="577C28C3" w14:textId="4FF17937" w:rsidR="00096865" w:rsidRPr="00271FEB" w:rsidRDefault="002B32D6" w:rsidP="00C41CE2">
      <w:pPr>
        <w:rPr>
          <w:rFonts w:ascii="GHEA Grapalat" w:hAnsi="GHEA Grapalat" w:cs="Arial"/>
          <w:b/>
          <w:sz w:val="20"/>
          <w:lang w:val="af-ZA"/>
        </w:rPr>
      </w:pPr>
      <w:r w:rsidRPr="00F566BF">
        <w:rPr>
          <w:rFonts w:ascii="GHEA Grapalat" w:hAnsi="GHEA Grapalat"/>
          <w:b/>
          <w:sz w:val="20"/>
          <w:lang w:val="af-ZA"/>
        </w:rPr>
        <w:lastRenderedPageBreak/>
        <w:t>3</w:t>
      </w:r>
      <w:r w:rsidRPr="00271FEB">
        <w:rPr>
          <w:rFonts w:ascii="GHEA Grapalat" w:hAnsi="GHEA Grapalat"/>
          <w:b/>
          <w:sz w:val="20"/>
          <w:lang w:val="af-ZA"/>
        </w:rPr>
        <w:t xml:space="preserve">.  </w:t>
      </w:r>
      <w:r w:rsidRPr="00271FEB">
        <w:rPr>
          <w:rFonts w:ascii="GHEA Grapalat" w:hAnsi="GHEA Grapalat" w:cs="Sylfaen"/>
          <w:b/>
          <w:sz w:val="20"/>
        </w:rPr>
        <w:t>ՀՐԱՎԵՐԻ</w:t>
      </w:r>
      <w:r w:rsidRPr="00271FEB">
        <w:rPr>
          <w:rFonts w:ascii="GHEA Grapalat" w:hAnsi="GHEA Grapalat" w:cs="Arial"/>
          <w:b/>
          <w:sz w:val="20"/>
          <w:lang w:val="af-ZA"/>
        </w:rPr>
        <w:t xml:space="preserve">  </w:t>
      </w:r>
      <w:r w:rsidRPr="00271FEB">
        <w:rPr>
          <w:rFonts w:ascii="GHEA Grapalat" w:hAnsi="GHEA Grapalat" w:cs="Sylfaen"/>
          <w:b/>
          <w:sz w:val="20"/>
        </w:rPr>
        <w:t>ՊԱՐԶԱԲԱՆՈՒՄԸ</w:t>
      </w:r>
      <w:r w:rsidRPr="00271FEB">
        <w:rPr>
          <w:rFonts w:ascii="GHEA Grapalat" w:hAnsi="GHEA Grapalat" w:cs="Arial"/>
          <w:b/>
          <w:sz w:val="20"/>
          <w:lang w:val="af-ZA"/>
        </w:rPr>
        <w:t xml:space="preserve">  </w:t>
      </w:r>
      <w:r w:rsidRPr="00271FEB">
        <w:rPr>
          <w:rFonts w:ascii="GHEA Grapalat" w:hAnsi="GHEA Grapalat" w:cs="Arial"/>
          <w:b/>
          <w:sz w:val="20"/>
        </w:rPr>
        <w:t>ԵՎ</w:t>
      </w:r>
      <w:r w:rsidRPr="00271FEB">
        <w:rPr>
          <w:rFonts w:ascii="GHEA Grapalat" w:hAnsi="GHEA Grapalat" w:cs="Arial"/>
          <w:b/>
          <w:sz w:val="20"/>
          <w:lang w:val="af-ZA"/>
        </w:rPr>
        <w:t xml:space="preserve"> </w:t>
      </w:r>
      <w:r w:rsidRPr="00271FEB">
        <w:rPr>
          <w:rFonts w:ascii="GHEA Grapalat" w:hAnsi="GHEA Grapalat" w:cs="Sylfaen"/>
          <w:b/>
          <w:sz w:val="20"/>
        </w:rPr>
        <w:t>ՀՐԱՎԵՐՈՒՄ</w:t>
      </w:r>
      <w:r w:rsidRPr="00271FEB">
        <w:rPr>
          <w:rFonts w:ascii="GHEA Grapalat" w:hAnsi="GHEA Grapalat" w:cs="Arial"/>
          <w:b/>
          <w:sz w:val="20"/>
          <w:lang w:val="af-ZA"/>
        </w:rPr>
        <w:t xml:space="preserve"> </w:t>
      </w:r>
      <w:r w:rsidRPr="00271FEB">
        <w:rPr>
          <w:rFonts w:ascii="GHEA Grapalat" w:hAnsi="GHEA Grapalat" w:cs="Sylfaen"/>
          <w:b/>
          <w:sz w:val="20"/>
        </w:rPr>
        <w:t>ՓՈՓՈԽՈՒԹՅՈՒՆ</w:t>
      </w:r>
      <w:r w:rsidRPr="00271FEB">
        <w:rPr>
          <w:rFonts w:ascii="GHEA Grapalat" w:hAnsi="GHEA Grapalat" w:cs="Arial"/>
          <w:b/>
          <w:sz w:val="20"/>
          <w:lang w:val="af-ZA"/>
        </w:rPr>
        <w:t xml:space="preserve"> </w:t>
      </w:r>
      <w:r w:rsidRPr="00271FEB">
        <w:rPr>
          <w:rFonts w:ascii="GHEA Grapalat" w:hAnsi="GHEA Grapalat" w:cs="Sylfaen"/>
          <w:b/>
          <w:sz w:val="20"/>
        </w:rPr>
        <w:t>ԿԱՏԱՐԵԼՈՒ</w:t>
      </w:r>
      <w:r w:rsidRPr="00271FEB">
        <w:rPr>
          <w:rFonts w:ascii="GHEA Grapalat" w:hAnsi="GHEA Grapalat" w:cs="Arial"/>
          <w:b/>
          <w:sz w:val="20"/>
          <w:lang w:val="af-ZA"/>
        </w:rPr>
        <w:t xml:space="preserve"> </w:t>
      </w:r>
      <w:r w:rsidRPr="00271FEB">
        <w:rPr>
          <w:rFonts w:ascii="GHEA Grapalat" w:hAnsi="GHEA Grapalat" w:cs="Sylfaen"/>
          <w:b/>
          <w:sz w:val="20"/>
        </w:rPr>
        <w:t>ԿԱՐԳԸ</w:t>
      </w:r>
      <w:r w:rsidRPr="00271FEB">
        <w:rPr>
          <w:rFonts w:ascii="GHEA Grapalat" w:hAnsi="GHEA Grapalat" w:cs="Arial"/>
          <w:b/>
          <w:sz w:val="20"/>
          <w:lang w:val="af-ZA"/>
        </w:rPr>
        <w:t xml:space="preserve"> </w:t>
      </w:r>
    </w:p>
    <w:p w14:paraId="51349D13" w14:textId="77777777" w:rsidR="00096865" w:rsidRPr="00271FEB" w:rsidRDefault="00096865" w:rsidP="00EF3662">
      <w:pPr>
        <w:jc w:val="center"/>
        <w:rPr>
          <w:rFonts w:ascii="GHEA Grapalat" w:hAnsi="GHEA Grapalat"/>
          <w:b/>
          <w:sz w:val="20"/>
          <w:lang w:val="af-ZA"/>
        </w:rPr>
      </w:pPr>
    </w:p>
    <w:p w14:paraId="6A7AD2BE" w14:textId="77777777" w:rsidR="00096865" w:rsidRPr="00271FEB" w:rsidRDefault="00096865" w:rsidP="00EF3662">
      <w:pPr>
        <w:ind w:firstLine="567"/>
        <w:jc w:val="both"/>
        <w:rPr>
          <w:rFonts w:ascii="GHEA Grapalat" w:hAnsi="GHEA Grapalat"/>
          <w:sz w:val="20"/>
          <w:lang w:val="af-ZA"/>
        </w:rPr>
      </w:pPr>
      <w:r w:rsidRPr="00271FEB">
        <w:rPr>
          <w:rFonts w:ascii="GHEA Grapalat" w:hAnsi="GHEA Grapalat"/>
          <w:sz w:val="20"/>
          <w:lang w:val="af-ZA"/>
        </w:rPr>
        <w:t xml:space="preserve">3.1 </w:t>
      </w:r>
      <w:r w:rsidRPr="00271FEB">
        <w:rPr>
          <w:rFonts w:ascii="GHEA Grapalat" w:hAnsi="GHEA Grapalat" w:cs="Sylfaen"/>
          <w:sz w:val="20"/>
        </w:rPr>
        <w:t>Օրենքի</w:t>
      </w:r>
      <w:r w:rsidRPr="00271FEB">
        <w:rPr>
          <w:rFonts w:ascii="GHEA Grapalat" w:hAnsi="GHEA Grapalat" w:cs="Arial"/>
          <w:sz w:val="20"/>
          <w:lang w:val="af-ZA"/>
        </w:rPr>
        <w:t xml:space="preserve"> 2</w:t>
      </w:r>
      <w:r w:rsidR="00525BD2" w:rsidRPr="00271FEB">
        <w:rPr>
          <w:rFonts w:ascii="GHEA Grapalat" w:hAnsi="GHEA Grapalat" w:cs="Arial"/>
          <w:sz w:val="20"/>
          <w:lang w:val="af-ZA"/>
        </w:rPr>
        <w:t>9</w:t>
      </w:r>
      <w:r w:rsidRPr="00271FEB">
        <w:rPr>
          <w:rFonts w:ascii="GHEA Grapalat" w:hAnsi="GHEA Grapalat" w:cs="Arial"/>
          <w:sz w:val="20"/>
          <w:lang w:val="af-ZA"/>
        </w:rPr>
        <w:t>-</w:t>
      </w:r>
      <w:r w:rsidRPr="00271FEB">
        <w:rPr>
          <w:rFonts w:ascii="GHEA Grapalat" w:hAnsi="GHEA Grapalat" w:cs="Sylfaen"/>
          <w:sz w:val="20"/>
        </w:rPr>
        <w:t>րդ</w:t>
      </w:r>
      <w:r w:rsidRPr="00271FEB">
        <w:rPr>
          <w:rFonts w:ascii="GHEA Grapalat" w:hAnsi="GHEA Grapalat" w:cs="Arial"/>
          <w:sz w:val="20"/>
          <w:lang w:val="af-ZA"/>
        </w:rPr>
        <w:t xml:space="preserve"> </w:t>
      </w:r>
      <w:r w:rsidRPr="00271FEB">
        <w:rPr>
          <w:rFonts w:ascii="GHEA Grapalat" w:hAnsi="GHEA Grapalat" w:cs="Sylfaen"/>
          <w:sz w:val="20"/>
        </w:rPr>
        <w:t>հոդվածի</w:t>
      </w:r>
      <w:r w:rsidRPr="00271FEB">
        <w:rPr>
          <w:rFonts w:ascii="GHEA Grapalat" w:hAnsi="GHEA Grapalat" w:cs="Arial"/>
          <w:sz w:val="20"/>
          <w:lang w:val="af-ZA"/>
        </w:rPr>
        <w:t xml:space="preserve"> </w:t>
      </w:r>
      <w:r w:rsidRPr="00271FEB">
        <w:rPr>
          <w:rFonts w:ascii="GHEA Grapalat" w:hAnsi="GHEA Grapalat" w:cs="Sylfaen"/>
          <w:sz w:val="20"/>
        </w:rPr>
        <w:t>համաձայն</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00AE4008" w:rsidRPr="00271FEB">
        <w:rPr>
          <w:rFonts w:ascii="GHEA Grapalat" w:hAnsi="GHEA Grapalat" w:cs="Sylfaen"/>
          <w:sz w:val="20"/>
        </w:rPr>
        <w:t>պ</w:t>
      </w:r>
      <w:r w:rsidRPr="00271FEB">
        <w:rPr>
          <w:rFonts w:ascii="GHEA Grapalat" w:hAnsi="GHEA Grapalat" w:cs="Sylfaen"/>
          <w:sz w:val="20"/>
        </w:rPr>
        <w:t>ատվիրատուից</w:t>
      </w:r>
      <w:r w:rsidRPr="00271FEB">
        <w:rPr>
          <w:rFonts w:ascii="GHEA Grapalat" w:hAnsi="GHEA Grapalat" w:cs="Arial"/>
          <w:sz w:val="20"/>
          <w:lang w:val="af-ZA"/>
        </w:rPr>
        <w:t xml:space="preserve"> </w:t>
      </w:r>
      <w:r w:rsidRPr="00271FEB">
        <w:rPr>
          <w:rFonts w:ascii="GHEA Grapalat" w:hAnsi="GHEA Grapalat" w:cs="Sylfaen"/>
          <w:sz w:val="20"/>
        </w:rPr>
        <w:t>պահանջել</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p>
    <w:p w14:paraId="04F3B1FF" w14:textId="7027B1DF" w:rsidR="00096865" w:rsidRPr="00271FEB" w:rsidRDefault="00096865" w:rsidP="00EF3662">
      <w:pPr>
        <w:autoSpaceDE w:val="0"/>
        <w:autoSpaceDN w:val="0"/>
        <w:adjustRightInd w:val="0"/>
        <w:ind w:firstLine="567"/>
        <w:jc w:val="both"/>
        <w:rPr>
          <w:rFonts w:ascii="GHEA Grapalat" w:hAnsi="GHEA Grapalat"/>
          <w:sz w:val="20"/>
          <w:lang w:val="af-ZA"/>
        </w:rPr>
      </w:pPr>
      <w:r w:rsidRPr="00271FEB">
        <w:rPr>
          <w:rFonts w:ascii="GHEA Grapalat" w:hAnsi="GHEA Grapalat" w:cs="Sylfaen"/>
          <w:sz w:val="20"/>
        </w:rPr>
        <w:t>Մասնակիցն</w:t>
      </w:r>
      <w:r w:rsidRPr="00271FEB">
        <w:rPr>
          <w:rFonts w:ascii="GHEA Grapalat" w:hAnsi="GHEA Grapalat" w:cs="Arial"/>
          <w:sz w:val="20"/>
          <w:lang w:val="af-ZA"/>
        </w:rPr>
        <w:t xml:space="preserve"> </w:t>
      </w:r>
      <w:r w:rsidRPr="00271FEB">
        <w:rPr>
          <w:rFonts w:ascii="GHEA Grapalat" w:hAnsi="GHEA Grapalat" w:cs="Sylfaen"/>
          <w:sz w:val="20"/>
        </w:rPr>
        <w:t>իրավունք</w:t>
      </w:r>
      <w:r w:rsidRPr="00271FEB">
        <w:rPr>
          <w:rFonts w:ascii="GHEA Grapalat" w:hAnsi="GHEA Grapalat" w:cs="Arial"/>
          <w:sz w:val="20"/>
          <w:lang w:val="af-ZA"/>
        </w:rPr>
        <w:t xml:space="preserve"> </w:t>
      </w:r>
      <w:r w:rsidRPr="00271FEB">
        <w:rPr>
          <w:rFonts w:ascii="GHEA Grapalat" w:hAnsi="GHEA Grapalat" w:cs="Sylfaen"/>
          <w:sz w:val="20"/>
        </w:rPr>
        <w:t>ունի</w:t>
      </w:r>
      <w:r w:rsidRPr="00271FEB">
        <w:rPr>
          <w:rFonts w:ascii="GHEA Grapalat" w:hAnsi="GHEA Grapalat" w:cs="Arial"/>
          <w:sz w:val="20"/>
          <w:lang w:val="af-ZA"/>
        </w:rPr>
        <w:t xml:space="preserve"> </w:t>
      </w:r>
      <w:r w:rsidRPr="00271FEB">
        <w:rPr>
          <w:rFonts w:ascii="GHEA Grapalat" w:hAnsi="GHEA Grapalat" w:cs="Sylfaen"/>
          <w:sz w:val="20"/>
        </w:rPr>
        <w:t>հայտերի</w:t>
      </w:r>
      <w:r w:rsidRPr="00271FEB">
        <w:rPr>
          <w:rFonts w:ascii="GHEA Grapalat" w:hAnsi="GHEA Grapalat" w:cs="Arial"/>
          <w:sz w:val="20"/>
          <w:lang w:val="af-ZA"/>
        </w:rPr>
        <w:t xml:space="preserve"> </w:t>
      </w:r>
      <w:r w:rsidRPr="00271FEB">
        <w:rPr>
          <w:rFonts w:ascii="GHEA Grapalat" w:hAnsi="GHEA Grapalat" w:cs="Sylfaen"/>
          <w:sz w:val="20"/>
        </w:rPr>
        <w:t>ներկայացման</w:t>
      </w:r>
      <w:r w:rsidRPr="00271FEB">
        <w:rPr>
          <w:rFonts w:ascii="GHEA Grapalat" w:hAnsi="GHEA Grapalat" w:cs="Arial"/>
          <w:sz w:val="20"/>
          <w:lang w:val="af-ZA"/>
        </w:rPr>
        <w:t xml:space="preserve"> </w:t>
      </w:r>
      <w:r w:rsidRPr="00271FEB">
        <w:rPr>
          <w:rFonts w:ascii="GHEA Grapalat" w:hAnsi="GHEA Grapalat" w:cs="Sylfaen"/>
          <w:sz w:val="20"/>
        </w:rPr>
        <w:t>վերջնաժամկետը</w:t>
      </w:r>
      <w:r w:rsidRPr="00271FEB">
        <w:rPr>
          <w:rFonts w:ascii="GHEA Grapalat" w:hAnsi="GHEA Grapalat" w:cs="Arial"/>
          <w:sz w:val="20"/>
          <w:lang w:val="af-ZA"/>
        </w:rPr>
        <w:t xml:space="preserve"> </w:t>
      </w:r>
      <w:r w:rsidRPr="00271FEB">
        <w:rPr>
          <w:rFonts w:ascii="GHEA Grapalat" w:hAnsi="GHEA Grapalat" w:cs="Sylfaen"/>
          <w:sz w:val="20"/>
        </w:rPr>
        <w:t>լրանալուց</w:t>
      </w:r>
      <w:r w:rsidRPr="00271FEB">
        <w:rPr>
          <w:rFonts w:ascii="GHEA Grapalat" w:hAnsi="GHEA Grapalat" w:cs="Arial"/>
          <w:sz w:val="20"/>
          <w:lang w:val="af-ZA"/>
        </w:rPr>
        <w:t xml:space="preserve"> </w:t>
      </w:r>
      <w:r w:rsidRPr="00271FEB">
        <w:rPr>
          <w:rFonts w:ascii="GHEA Grapalat" w:hAnsi="GHEA Grapalat" w:cs="Sylfaen"/>
          <w:sz w:val="20"/>
        </w:rPr>
        <w:t>առնվազն</w:t>
      </w:r>
      <w:r w:rsidRPr="00271FEB">
        <w:rPr>
          <w:rFonts w:ascii="GHEA Grapalat" w:hAnsi="GHEA Grapalat" w:cs="Arial"/>
          <w:sz w:val="20"/>
          <w:lang w:val="af-ZA"/>
        </w:rPr>
        <w:t xml:space="preserve"> </w:t>
      </w:r>
      <w:r w:rsidRPr="00271FEB">
        <w:rPr>
          <w:rFonts w:ascii="GHEA Grapalat" w:hAnsi="GHEA Grapalat" w:cs="Sylfaen"/>
          <w:sz w:val="20"/>
        </w:rPr>
        <w:t>հինգ</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w:t>
      </w:r>
      <w:r w:rsidR="002B5F87" w:rsidRPr="00271FEB">
        <w:rPr>
          <w:rFonts w:ascii="GHEA Grapalat" w:hAnsi="GHEA Grapalat" w:cs="Sylfaen"/>
          <w:sz w:val="20"/>
          <w:lang w:val="af-ZA"/>
        </w:rPr>
        <w:t xml:space="preserve"> </w:t>
      </w:r>
      <w:r w:rsidRPr="00271FEB">
        <w:rPr>
          <w:rFonts w:ascii="GHEA Grapalat" w:hAnsi="GHEA Grapalat" w:cs="Sylfaen"/>
          <w:sz w:val="20"/>
        </w:rPr>
        <w:t>առաջ</w:t>
      </w:r>
      <w:r w:rsidRPr="00271FEB">
        <w:rPr>
          <w:rFonts w:ascii="GHEA Grapalat" w:hAnsi="GHEA Grapalat" w:cs="Arial"/>
          <w:sz w:val="20"/>
          <w:lang w:val="af-ZA"/>
        </w:rPr>
        <w:t xml:space="preserve"> </w:t>
      </w:r>
      <w:r w:rsidR="00965B76" w:rsidRPr="00271FEB">
        <w:rPr>
          <w:rFonts w:ascii="GHEA Grapalat" w:hAnsi="GHEA Grapalat" w:cs="Arial"/>
          <w:sz w:val="20"/>
        </w:rPr>
        <w:t>համակարգի</w:t>
      </w:r>
      <w:r w:rsidR="00965B76" w:rsidRPr="00271FEB">
        <w:rPr>
          <w:rFonts w:ascii="GHEA Grapalat" w:hAnsi="GHEA Grapalat" w:cs="Arial"/>
          <w:sz w:val="20"/>
          <w:lang w:val="af-ZA"/>
        </w:rPr>
        <w:t xml:space="preserve"> </w:t>
      </w:r>
      <w:r w:rsidR="00965B76" w:rsidRPr="00271FEB">
        <w:rPr>
          <w:rFonts w:ascii="GHEA Grapalat" w:hAnsi="GHEA Grapalat" w:cs="Arial"/>
          <w:sz w:val="20"/>
        </w:rPr>
        <w:t>միջոցով</w:t>
      </w:r>
      <w:r w:rsidR="00965B76" w:rsidRPr="00271FEB">
        <w:rPr>
          <w:rFonts w:ascii="GHEA Grapalat" w:hAnsi="GHEA Grapalat" w:cs="Arial"/>
          <w:sz w:val="20"/>
          <w:lang w:val="af-ZA"/>
        </w:rPr>
        <w:t xml:space="preserve"> </w:t>
      </w:r>
      <w:r w:rsidR="000946A3" w:rsidRPr="00271FEB">
        <w:rPr>
          <w:rFonts w:ascii="GHEA Grapalat" w:hAnsi="GHEA Grapalat" w:cs="Sylfaen"/>
          <w:sz w:val="20"/>
        </w:rPr>
        <w:t>հանձնաժողովից</w:t>
      </w:r>
      <w:r w:rsidR="000946A3" w:rsidRPr="00271FEB">
        <w:rPr>
          <w:rFonts w:ascii="GHEA Grapalat" w:hAnsi="GHEA Grapalat" w:cs="Sylfaen"/>
          <w:sz w:val="20"/>
          <w:lang w:val="af-ZA"/>
        </w:rPr>
        <w:t xml:space="preserve"> </w:t>
      </w:r>
      <w:r w:rsidRPr="00271FEB">
        <w:rPr>
          <w:rFonts w:ascii="GHEA Grapalat" w:hAnsi="GHEA Grapalat" w:cs="Sylfaen"/>
          <w:sz w:val="20"/>
        </w:rPr>
        <w:t>պահանջելու</w:t>
      </w:r>
      <w:r w:rsidRPr="00271FEB">
        <w:rPr>
          <w:rFonts w:ascii="GHEA Grapalat" w:hAnsi="GHEA Grapalat" w:cs="Arial"/>
          <w:sz w:val="20"/>
          <w:lang w:val="af-ZA"/>
        </w:rPr>
        <w:t xml:space="preserve"> </w:t>
      </w:r>
      <w:r w:rsidRPr="00271FEB">
        <w:rPr>
          <w:rFonts w:ascii="GHEA Grapalat" w:hAnsi="GHEA Grapalat" w:cs="Sylfaen"/>
          <w:sz w:val="20"/>
        </w:rPr>
        <w:t>հրավերի</w:t>
      </w:r>
      <w:r w:rsidRPr="00271FEB">
        <w:rPr>
          <w:rFonts w:ascii="GHEA Grapalat" w:hAnsi="GHEA Grapalat" w:cs="Arial"/>
          <w:sz w:val="20"/>
          <w:lang w:val="af-ZA"/>
        </w:rPr>
        <w:t xml:space="preserve"> </w:t>
      </w:r>
      <w:r w:rsidRPr="00271FEB">
        <w:rPr>
          <w:rFonts w:ascii="GHEA Grapalat" w:hAnsi="GHEA Grapalat" w:cs="Sylfaen"/>
          <w:sz w:val="20"/>
        </w:rPr>
        <w:t>պարզաբանում</w:t>
      </w:r>
      <w:r w:rsidR="004D5671" w:rsidRPr="00271FEB">
        <w:rPr>
          <w:rFonts w:ascii="GHEA Grapalat" w:hAnsi="GHEA Grapalat" w:cs="Tahoma"/>
          <w:sz w:val="20"/>
        </w:rPr>
        <w:t>։</w:t>
      </w:r>
      <w:r w:rsidRPr="00271FEB">
        <w:rPr>
          <w:rFonts w:ascii="GHEA Grapalat" w:hAnsi="GHEA Grapalat"/>
          <w:sz w:val="20"/>
          <w:lang w:val="af-ZA"/>
        </w:rPr>
        <w:t xml:space="preserve"> </w:t>
      </w:r>
      <w:r w:rsidR="000946A3" w:rsidRPr="00271FEB">
        <w:rPr>
          <w:rFonts w:ascii="GHEA Grapalat" w:hAnsi="GHEA Grapalat"/>
          <w:sz w:val="20"/>
        </w:rPr>
        <w:t>Հանձնաժողովը</w:t>
      </w:r>
      <w:r w:rsidR="000946A3" w:rsidRPr="00271FEB">
        <w:rPr>
          <w:rFonts w:ascii="GHEA Grapalat" w:hAnsi="GHEA Grapalat"/>
          <w:sz w:val="20"/>
          <w:lang w:val="af-ZA"/>
        </w:rPr>
        <w:t xml:space="preserve"> </w:t>
      </w:r>
      <w:r w:rsidR="000946A3" w:rsidRPr="00271FEB">
        <w:rPr>
          <w:rFonts w:ascii="GHEA Grapalat" w:hAnsi="GHEA Grapalat" w:cs="Sylfaen"/>
          <w:sz w:val="20"/>
        </w:rPr>
        <w:t>հարցումը</w:t>
      </w:r>
      <w:r w:rsidR="000946A3"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946A3" w:rsidRPr="00271FEB">
        <w:rPr>
          <w:rFonts w:ascii="GHEA Grapalat" w:hAnsi="GHEA Grapalat" w:cs="Arial"/>
          <w:sz w:val="20"/>
        </w:rPr>
        <w:t>մ</w:t>
      </w:r>
      <w:r w:rsidR="000946A3" w:rsidRPr="00271FEB">
        <w:rPr>
          <w:rFonts w:ascii="GHEA Grapalat" w:hAnsi="GHEA Grapalat" w:cs="Sylfaen"/>
          <w:sz w:val="20"/>
        </w:rPr>
        <w:t>ասնակցին</w:t>
      </w:r>
      <w:r w:rsidR="000946A3" w:rsidRPr="00271FEB">
        <w:rPr>
          <w:rFonts w:ascii="GHEA Grapalat" w:hAnsi="GHEA Grapalat" w:cs="Arial"/>
          <w:sz w:val="20"/>
          <w:lang w:val="af-ZA"/>
        </w:rPr>
        <w:t xml:space="preserve"> </w:t>
      </w:r>
      <w:r w:rsidRPr="00271FEB">
        <w:rPr>
          <w:rFonts w:ascii="GHEA Grapalat" w:hAnsi="GHEA Grapalat" w:cs="Sylfaen"/>
          <w:sz w:val="20"/>
        </w:rPr>
        <w:t>պարզաբանումը</w:t>
      </w:r>
      <w:r w:rsidRPr="00271FEB">
        <w:rPr>
          <w:rFonts w:ascii="GHEA Grapalat" w:hAnsi="GHEA Grapalat" w:cs="Arial"/>
          <w:sz w:val="20"/>
          <w:lang w:val="af-ZA"/>
        </w:rPr>
        <w:t xml:space="preserve"> </w:t>
      </w:r>
      <w:r w:rsidRPr="00271FEB">
        <w:rPr>
          <w:rFonts w:ascii="GHEA Grapalat" w:hAnsi="GHEA Grapalat" w:cs="Sylfaen"/>
          <w:sz w:val="20"/>
        </w:rPr>
        <w:t>տրամադրում</w:t>
      </w:r>
      <w:r w:rsidRPr="00271FEB">
        <w:rPr>
          <w:rFonts w:ascii="GHEA Grapalat" w:hAnsi="GHEA Grapalat" w:cs="Arial"/>
          <w:sz w:val="20"/>
          <w:lang w:val="af-ZA"/>
        </w:rPr>
        <w:t xml:space="preserve"> </w:t>
      </w:r>
      <w:r w:rsidRPr="00271FEB">
        <w:rPr>
          <w:rFonts w:ascii="GHEA Grapalat" w:hAnsi="GHEA Grapalat" w:cs="Sylfaen"/>
          <w:sz w:val="20"/>
        </w:rPr>
        <w:t>է</w:t>
      </w:r>
      <w:r w:rsidR="00A93710" w:rsidRPr="00271FEB">
        <w:rPr>
          <w:rFonts w:ascii="GHEA Grapalat" w:hAnsi="GHEA Grapalat" w:cs="Sylfaen"/>
          <w:sz w:val="20"/>
          <w:lang w:val="af-ZA"/>
        </w:rPr>
        <w:t xml:space="preserve"> </w:t>
      </w:r>
      <w:r w:rsidR="00926875" w:rsidRPr="00271FEB">
        <w:rPr>
          <w:rFonts w:ascii="GHEA Grapalat" w:hAnsi="GHEA Grapalat" w:cs="Sylfaen"/>
          <w:sz w:val="20"/>
        </w:rPr>
        <w:t>համակարգի</w:t>
      </w:r>
      <w:r w:rsidR="00926875" w:rsidRPr="00271FEB">
        <w:rPr>
          <w:rFonts w:ascii="GHEA Grapalat" w:hAnsi="GHEA Grapalat" w:cs="Sylfaen"/>
          <w:sz w:val="20"/>
          <w:lang w:val="af-ZA"/>
        </w:rPr>
        <w:t xml:space="preserve"> </w:t>
      </w:r>
      <w:r w:rsidR="00926875" w:rsidRPr="00271FEB">
        <w:rPr>
          <w:rFonts w:ascii="GHEA Grapalat" w:hAnsi="GHEA Grapalat" w:cs="Sylfaen"/>
          <w:sz w:val="20"/>
        </w:rPr>
        <w:t>միջոցով</w:t>
      </w:r>
      <w:r w:rsidR="00926875" w:rsidRPr="00271FEB">
        <w:rPr>
          <w:rFonts w:ascii="GHEA Grapalat" w:hAnsi="GHEA Grapalat" w:cs="Sylfaen"/>
          <w:sz w:val="20"/>
          <w:lang w:val="af-ZA"/>
        </w:rPr>
        <w:t xml:space="preserve">` </w:t>
      </w:r>
      <w:r w:rsidRPr="00271FEB">
        <w:rPr>
          <w:rFonts w:ascii="GHEA Grapalat" w:hAnsi="GHEA Grapalat" w:cs="Sylfaen"/>
          <w:sz w:val="20"/>
        </w:rPr>
        <w:t>հարցում</w:t>
      </w:r>
      <w:r w:rsidR="000946A3" w:rsidRPr="00271FEB">
        <w:rPr>
          <w:rFonts w:ascii="GHEA Grapalat" w:hAnsi="GHEA Grapalat" w:cs="Sylfaen"/>
          <w:sz w:val="20"/>
        </w:rPr>
        <w:t>ը</w:t>
      </w:r>
      <w:r w:rsidRPr="00271FEB">
        <w:rPr>
          <w:rFonts w:ascii="GHEA Grapalat" w:hAnsi="GHEA Grapalat" w:cs="Arial"/>
          <w:sz w:val="20"/>
          <w:lang w:val="af-ZA"/>
        </w:rPr>
        <w:t xml:space="preserve"> </w:t>
      </w:r>
      <w:r w:rsidRPr="00271FEB">
        <w:rPr>
          <w:rFonts w:ascii="GHEA Grapalat" w:hAnsi="GHEA Grapalat" w:cs="Sylfaen"/>
          <w:sz w:val="20"/>
        </w:rPr>
        <w:t>ստանալու</w:t>
      </w:r>
      <w:r w:rsidRPr="00271FEB">
        <w:rPr>
          <w:rFonts w:ascii="GHEA Grapalat" w:hAnsi="GHEA Grapalat" w:cs="Arial"/>
          <w:sz w:val="20"/>
          <w:lang w:val="af-ZA"/>
        </w:rPr>
        <w:t xml:space="preserve"> </w:t>
      </w:r>
      <w:r w:rsidRPr="00271FEB">
        <w:rPr>
          <w:rFonts w:ascii="GHEA Grapalat" w:hAnsi="GHEA Grapalat" w:cs="Sylfaen"/>
          <w:sz w:val="20"/>
        </w:rPr>
        <w:t>օրվան</w:t>
      </w:r>
      <w:r w:rsidRPr="00271FEB">
        <w:rPr>
          <w:rFonts w:ascii="GHEA Grapalat" w:hAnsi="GHEA Grapalat" w:cs="Arial"/>
          <w:sz w:val="20"/>
          <w:lang w:val="af-ZA"/>
        </w:rPr>
        <w:t xml:space="preserve"> </w:t>
      </w:r>
      <w:r w:rsidRPr="00271FEB">
        <w:rPr>
          <w:rFonts w:ascii="GHEA Grapalat" w:hAnsi="GHEA Grapalat" w:cs="Sylfaen"/>
          <w:sz w:val="20"/>
        </w:rPr>
        <w:t>հաջորդող</w:t>
      </w:r>
      <w:r w:rsidRPr="00271FEB">
        <w:rPr>
          <w:rFonts w:ascii="GHEA Grapalat" w:hAnsi="GHEA Grapalat" w:cs="Arial"/>
          <w:sz w:val="20"/>
          <w:lang w:val="af-ZA"/>
        </w:rPr>
        <w:t xml:space="preserve"> </w:t>
      </w:r>
      <w:r w:rsidRPr="00271FEB">
        <w:rPr>
          <w:rFonts w:ascii="GHEA Grapalat" w:hAnsi="GHEA Grapalat" w:cs="Sylfaen"/>
          <w:sz w:val="20"/>
        </w:rPr>
        <w:t>եր</w:t>
      </w:r>
      <w:r w:rsidR="00A93710" w:rsidRPr="00271FEB">
        <w:rPr>
          <w:rFonts w:ascii="GHEA Grapalat" w:hAnsi="GHEA Grapalat" w:cs="Sylfaen"/>
          <w:sz w:val="20"/>
        </w:rPr>
        <w:t>կու</w:t>
      </w:r>
      <w:r w:rsidRPr="00271FEB">
        <w:rPr>
          <w:rFonts w:ascii="GHEA Grapalat" w:hAnsi="GHEA Grapalat" w:cs="Arial"/>
          <w:sz w:val="20"/>
          <w:lang w:val="af-ZA"/>
        </w:rPr>
        <w:t xml:space="preserve"> </w:t>
      </w:r>
      <w:r w:rsidRPr="00271FEB">
        <w:rPr>
          <w:rFonts w:ascii="GHEA Grapalat" w:hAnsi="GHEA Grapalat" w:cs="Sylfaen"/>
          <w:sz w:val="20"/>
        </w:rPr>
        <w:t>օրացուցային</w:t>
      </w:r>
      <w:r w:rsidRPr="00271FEB">
        <w:rPr>
          <w:rFonts w:ascii="GHEA Grapalat" w:hAnsi="GHEA Grapalat" w:cs="Arial"/>
          <w:sz w:val="20"/>
          <w:lang w:val="af-ZA"/>
        </w:rPr>
        <w:t xml:space="preserve"> </w:t>
      </w:r>
      <w:r w:rsidRPr="00271FEB">
        <w:rPr>
          <w:rFonts w:ascii="GHEA Grapalat" w:hAnsi="GHEA Grapalat" w:cs="Sylfaen"/>
          <w:sz w:val="20"/>
        </w:rPr>
        <w:t>օրվա</w:t>
      </w:r>
      <w:r w:rsidRPr="00271FEB">
        <w:rPr>
          <w:rFonts w:ascii="GHEA Grapalat" w:hAnsi="GHEA Grapalat" w:cs="Arial"/>
          <w:sz w:val="20"/>
          <w:lang w:val="af-ZA"/>
        </w:rPr>
        <w:t xml:space="preserve"> </w:t>
      </w:r>
      <w:r w:rsidRPr="00271FEB">
        <w:rPr>
          <w:rFonts w:ascii="GHEA Grapalat" w:hAnsi="GHEA Grapalat" w:cs="Sylfaen"/>
          <w:sz w:val="20"/>
        </w:rPr>
        <w:t>ընթացքում</w:t>
      </w:r>
      <w:r w:rsidR="004D5671" w:rsidRPr="00271FEB">
        <w:rPr>
          <w:rFonts w:ascii="GHEA Grapalat" w:hAnsi="GHEA Grapalat" w:cs="Tahoma"/>
          <w:sz w:val="20"/>
        </w:rPr>
        <w:t>։</w:t>
      </w:r>
      <w:r w:rsidR="00781688" w:rsidRPr="00271FEB">
        <w:rPr>
          <w:rFonts w:ascii="GHEA Grapalat" w:hAnsi="GHEA Grapalat" w:cs="Tahoma"/>
          <w:sz w:val="20"/>
          <w:lang w:val="af-ZA"/>
        </w:rPr>
        <w:t xml:space="preserve"> </w:t>
      </w:r>
      <w:r w:rsidRPr="00271FEB">
        <w:rPr>
          <w:rFonts w:ascii="GHEA Grapalat" w:hAnsi="GHEA Grapalat"/>
          <w:sz w:val="20"/>
          <w:lang w:val="af-ZA"/>
        </w:rPr>
        <w:t xml:space="preserve"> </w:t>
      </w:r>
    </w:p>
    <w:p w14:paraId="1400377D" w14:textId="77777777" w:rsidR="00096865" w:rsidRPr="00271FEB" w:rsidRDefault="00096865" w:rsidP="00EF3662">
      <w:pPr>
        <w:ind w:firstLine="567"/>
        <w:jc w:val="both"/>
        <w:rPr>
          <w:rFonts w:ascii="GHEA Grapalat" w:hAnsi="GHEA Grapalat"/>
          <w:sz w:val="20"/>
          <w:szCs w:val="20"/>
          <w:lang w:val="af-ZA"/>
        </w:rPr>
      </w:pPr>
      <w:r w:rsidRPr="00271FEB">
        <w:rPr>
          <w:rFonts w:ascii="GHEA Grapalat" w:hAnsi="GHEA Grapalat"/>
          <w:sz w:val="20"/>
          <w:lang w:val="af-ZA"/>
        </w:rPr>
        <w:t xml:space="preserve">3.2 </w:t>
      </w:r>
      <w:r w:rsidRPr="00271FEB">
        <w:rPr>
          <w:rFonts w:ascii="GHEA Grapalat" w:hAnsi="GHEA Grapalat" w:cs="Sylfaen"/>
          <w:sz w:val="20"/>
        </w:rPr>
        <w:t>Հարցման</w:t>
      </w:r>
      <w:r w:rsidRPr="00271FEB">
        <w:rPr>
          <w:rFonts w:ascii="GHEA Grapalat" w:hAnsi="GHEA Grapalat" w:cs="Arial"/>
          <w:sz w:val="20"/>
          <w:lang w:val="af-ZA"/>
        </w:rPr>
        <w:t xml:space="preserve"> </w:t>
      </w:r>
      <w:r w:rsidRPr="00271FEB">
        <w:rPr>
          <w:rFonts w:ascii="GHEA Grapalat" w:hAnsi="GHEA Grapalat" w:cs="Sylfaen"/>
          <w:sz w:val="20"/>
        </w:rPr>
        <w:t>և</w:t>
      </w:r>
      <w:r w:rsidRPr="00271FEB">
        <w:rPr>
          <w:rFonts w:ascii="GHEA Grapalat" w:hAnsi="GHEA Grapalat" w:cs="Arial"/>
          <w:sz w:val="20"/>
          <w:lang w:val="af-ZA"/>
        </w:rPr>
        <w:t xml:space="preserve"> </w:t>
      </w:r>
      <w:r w:rsidRPr="00271FEB">
        <w:rPr>
          <w:rFonts w:ascii="GHEA Grapalat" w:hAnsi="GHEA Grapalat" w:cs="Sylfaen"/>
          <w:sz w:val="20"/>
        </w:rPr>
        <w:t>պարզաբանումների</w:t>
      </w:r>
      <w:r w:rsidRPr="00271FEB">
        <w:rPr>
          <w:rFonts w:ascii="GHEA Grapalat" w:hAnsi="GHEA Grapalat" w:cs="Arial"/>
          <w:sz w:val="20"/>
          <w:lang w:val="af-ZA"/>
        </w:rPr>
        <w:t xml:space="preserve"> </w:t>
      </w:r>
      <w:r w:rsidRPr="00271FEB">
        <w:rPr>
          <w:rFonts w:ascii="GHEA Grapalat" w:hAnsi="GHEA Grapalat" w:cs="Sylfaen"/>
          <w:sz w:val="20"/>
        </w:rPr>
        <w:t>բովանդակության</w:t>
      </w:r>
      <w:r w:rsidRPr="00271FEB">
        <w:rPr>
          <w:rFonts w:ascii="GHEA Grapalat" w:hAnsi="GHEA Grapalat" w:cs="Arial"/>
          <w:sz w:val="20"/>
          <w:lang w:val="af-ZA"/>
        </w:rPr>
        <w:t xml:space="preserve"> </w:t>
      </w:r>
      <w:r w:rsidRPr="00271FEB">
        <w:rPr>
          <w:rFonts w:ascii="GHEA Grapalat" w:hAnsi="GHEA Grapalat" w:cs="Sylfaen"/>
          <w:sz w:val="20"/>
        </w:rPr>
        <w:t>մասին</w:t>
      </w:r>
      <w:r w:rsidRPr="00271FEB">
        <w:rPr>
          <w:rFonts w:ascii="GHEA Grapalat" w:hAnsi="GHEA Grapalat" w:cs="Arial"/>
          <w:sz w:val="20"/>
          <w:lang w:val="af-ZA"/>
        </w:rPr>
        <w:t xml:space="preserve"> </w:t>
      </w:r>
      <w:r w:rsidRPr="00271FEB">
        <w:rPr>
          <w:rFonts w:ascii="GHEA Grapalat" w:hAnsi="GHEA Grapalat" w:cs="Sylfaen"/>
          <w:sz w:val="20"/>
        </w:rPr>
        <w:t>հայտարարությունը</w:t>
      </w:r>
      <w:r w:rsidRPr="00271FEB">
        <w:rPr>
          <w:rFonts w:ascii="GHEA Grapalat" w:hAnsi="GHEA Grapalat" w:cs="Arial"/>
          <w:sz w:val="20"/>
          <w:lang w:val="af-ZA"/>
        </w:rPr>
        <w:t xml:space="preserve"> </w:t>
      </w:r>
      <w:r w:rsidR="00781688" w:rsidRPr="00271FEB">
        <w:rPr>
          <w:rFonts w:ascii="GHEA Grapalat" w:hAnsi="GHEA Grapalat" w:cs="Arial"/>
          <w:sz w:val="20"/>
        </w:rPr>
        <w:t>պարզաբանումը</w:t>
      </w:r>
      <w:r w:rsidR="00781688" w:rsidRPr="00271FEB">
        <w:rPr>
          <w:rFonts w:ascii="GHEA Grapalat" w:hAnsi="GHEA Grapalat" w:cs="Arial"/>
          <w:sz w:val="20"/>
          <w:lang w:val="af-ZA"/>
        </w:rPr>
        <w:t xml:space="preserve"> </w:t>
      </w:r>
      <w:r w:rsidR="00781688" w:rsidRPr="00271FEB">
        <w:rPr>
          <w:rFonts w:ascii="GHEA Grapalat" w:hAnsi="GHEA Grapalat" w:cs="Arial"/>
          <w:sz w:val="20"/>
        </w:rPr>
        <w:t>տրամադրելու</w:t>
      </w:r>
      <w:r w:rsidR="00781688" w:rsidRPr="00271FEB">
        <w:rPr>
          <w:rFonts w:ascii="GHEA Grapalat" w:hAnsi="GHEA Grapalat" w:cs="Arial"/>
          <w:sz w:val="20"/>
          <w:lang w:val="af-ZA"/>
        </w:rPr>
        <w:t xml:space="preserve"> </w:t>
      </w:r>
      <w:r w:rsidR="00781688" w:rsidRPr="00271FEB">
        <w:rPr>
          <w:rFonts w:ascii="GHEA Grapalat" w:hAnsi="GHEA Grapalat" w:cs="Arial"/>
          <w:sz w:val="20"/>
        </w:rPr>
        <w:t>օրը</w:t>
      </w:r>
      <w:r w:rsidR="00781688" w:rsidRPr="00271FEB">
        <w:rPr>
          <w:rFonts w:ascii="GHEA Grapalat" w:hAnsi="GHEA Grapalat" w:cs="Arial"/>
          <w:sz w:val="20"/>
          <w:lang w:val="af-ZA"/>
        </w:rPr>
        <w:t xml:space="preserve"> </w:t>
      </w:r>
      <w:r w:rsidRPr="00271FEB">
        <w:rPr>
          <w:rFonts w:ascii="GHEA Grapalat" w:hAnsi="GHEA Grapalat" w:cs="Sylfaen"/>
          <w:sz w:val="20"/>
        </w:rPr>
        <w:t>հրապարակվում</w:t>
      </w:r>
      <w:r w:rsidRPr="00271FEB">
        <w:rPr>
          <w:rFonts w:ascii="GHEA Grapalat" w:hAnsi="GHEA Grapalat" w:cs="Arial"/>
          <w:sz w:val="20"/>
          <w:lang w:val="af-ZA"/>
        </w:rPr>
        <w:t xml:space="preserve"> </w:t>
      </w:r>
      <w:r w:rsidRPr="00271FEB">
        <w:rPr>
          <w:rFonts w:ascii="GHEA Grapalat" w:hAnsi="GHEA Grapalat" w:cs="Sylfaen"/>
          <w:sz w:val="20"/>
        </w:rPr>
        <w:t>է</w:t>
      </w:r>
      <w:r w:rsidRPr="00271FEB">
        <w:rPr>
          <w:rFonts w:ascii="GHEA Grapalat" w:hAnsi="GHEA Grapalat" w:cs="Arial"/>
          <w:sz w:val="20"/>
          <w:lang w:val="af-ZA"/>
        </w:rPr>
        <w:t xml:space="preserve"> </w:t>
      </w:r>
      <w:r w:rsidR="00781688" w:rsidRPr="00271FEB">
        <w:rPr>
          <w:rFonts w:ascii="GHEA Grapalat" w:hAnsi="GHEA Grapalat" w:cs="Arial"/>
          <w:sz w:val="20"/>
        </w:rPr>
        <w:t>համակարգում</w:t>
      </w:r>
      <w:r w:rsidR="00781688" w:rsidRPr="00271FEB">
        <w:rPr>
          <w:rFonts w:ascii="GHEA Grapalat" w:hAnsi="GHEA Grapalat" w:cs="Arial"/>
          <w:sz w:val="20"/>
          <w:lang w:val="af-ZA"/>
        </w:rPr>
        <w:t xml:space="preserve"> </w:t>
      </w:r>
      <w:r w:rsidR="00781688" w:rsidRPr="00271FEB">
        <w:rPr>
          <w:rFonts w:ascii="GHEA Grapalat" w:hAnsi="GHEA Grapalat" w:cs="Arial"/>
          <w:sz w:val="20"/>
        </w:rPr>
        <w:t>և</w:t>
      </w:r>
      <w:r w:rsidR="00781688" w:rsidRPr="00271FEB">
        <w:rPr>
          <w:rFonts w:ascii="GHEA Grapalat" w:hAnsi="GHEA Grapalat" w:cs="Arial"/>
          <w:sz w:val="20"/>
          <w:lang w:val="af-ZA"/>
        </w:rPr>
        <w:t xml:space="preserve"> </w:t>
      </w:r>
      <w:r w:rsidR="00757A3F" w:rsidRPr="00271FEB">
        <w:rPr>
          <w:rFonts w:ascii="GHEA Grapalat" w:hAnsi="GHEA Grapalat" w:cs="Sylfaen"/>
          <w:sz w:val="20"/>
          <w:lang w:val="af-ZA"/>
        </w:rPr>
        <w:t xml:space="preserve">www.procurement.am </w:t>
      </w:r>
      <w:r w:rsidR="00757A3F" w:rsidRPr="00271FEB">
        <w:rPr>
          <w:rFonts w:ascii="GHEA Grapalat" w:hAnsi="GHEA Grapalat" w:cs="Sylfaen"/>
          <w:sz w:val="20"/>
          <w:lang w:val="ru-RU"/>
        </w:rPr>
        <w:t>հասցեով</w:t>
      </w:r>
      <w:r w:rsidR="00757A3F" w:rsidRPr="00271FEB">
        <w:rPr>
          <w:rFonts w:ascii="GHEA Grapalat" w:hAnsi="GHEA Grapalat" w:cs="Sylfaen"/>
          <w:sz w:val="20"/>
          <w:lang w:val="af-ZA"/>
        </w:rPr>
        <w:t xml:space="preserve"> </w:t>
      </w:r>
      <w:r w:rsidR="00757A3F" w:rsidRPr="00271FEB">
        <w:rPr>
          <w:rFonts w:ascii="GHEA Grapalat" w:hAnsi="GHEA Grapalat" w:cs="Sylfaen"/>
          <w:sz w:val="20"/>
        </w:rPr>
        <w:t>գործող</w:t>
      </w:r>
      <w:r w:rsidR="00757A3F" w:rsidRPr="00271FEB">
        <w:rPr>
          <w:rFonts w:ascii="GHEA Grapalat" w:hAnsi="GHEA Grapalat" w:cs="Sylfaen"/>
          <w:sz w:val="20"/>
          <w:lang w:val="af-ZA"/>
        </w:rPr>
        <w:t xml:space="preserve"> </w:t>
      </w:r>
      <w:r w:rsidR="00757A3F" w:rsidRPr="00271FEB">
        <w:rPr>
          <w:rFonts w:ascii="GHEA Grapalat" w:hAnsi="GHEA Grapalat" w:cs="Sylfaen"/>
          <w:sz w:val="20"/>
          <w:lang w:val="ru-RU"/>
        </w:rPr>
        <w:t>տեղեկագր</w:t>
      </w:r>
      <w:r w:rsidR="009A73D5" w:rsidRPr="00271FEB">
        <w:rPr>
          <w:rFonts w:ascii="GHEA Grapalat" w:hAnsi="GHEA Grapalat" w:cs="Sylfaen"/>
          <w:sz w:val="20"/>
        </w:rPr>
        <w:t>ի</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այսուհետ</w:t>
      </w:r>
      <w:r w:rsidR="009A73D5" w:rsidRPr="00271FEB">
        <w:rPr>
          <w:rFonts w:ascii="GHEA Grapalat" w:hAnsi="GHEA Grapalat" w:cs="Sylfaen"/>
          <w:sz w:val="20"/>
          <w:lang w:val="af-ZA"/>
        </w:rPr>
        <w:t xml:space="preserve">` </w:t>
      </w:r>
      <w:r w:rsidR="009A73D5" w:rsidRPr="00271FEB">
        <w:rPr>
          <w:rFonts w:ascii="GHEA Grapalat" w:hAnsi="GHEA Grapalat" w:cs="Sylfaen"/>
          <w:sz w:val="20"/>
          <w:lang w:val="ru-RU"/>
        </w:rPr>
        <w:t>տեղեկագիր</w:t>
      </w:r>
      <w:r w:rsidR="009A73D5"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Գնումների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բաժնի</w:t>
      </w:r>
      <w:r w:rsidR="00051B7F" w:rsidRPr="00271FEB">
        <w:rPr>
          <w:rFonts w:ascii="GHEA Grapalat" w:hAnsi="GHEA Grapalat" w:cs="Sylfaen"/>
          <w:sz w:val="20"/>
          <w:lang w:val="af-ZA"/>
        </w:rPr>
        <w:t xml:space="preserve"> </w:t>
      </w:r>
      <w:r w:rsidR="001C76F7" w:rsidRPr="00271FEB">
        <w:rPr>
          <w:rFonts w:ascii="GHEA Grapalat" w:hAnsi="GHEA Grapalat"/>
          <w:lang w:val="af-ZA"/>
        </w:rPr>
        <w:t>«</w:t>
      </w:r>
      <w:r w:rsidR="00051B7F" w:rsidRPr="00271FEB">
        <w:rPr>
          <w:rFonts w:ascii="GHEA Grapalat" w:hAnsi="GHEA Grapalat" w:cs="Sylfaen"/>
          <w:sz w:val="20"/>
        </w:rPr>
        <w:t>Հրավերների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պարզաբանումների</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վերաբերյալ</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հայտարարություններ</w:t>
      </w:r>
      <w:r w:rsidR="001C76F7" w:rsidRPr="00271FEB">
        <w:rPr>
          <w:rFonts w:ascii="GHEA Grapalat" w:hAnsi="GHEA Grapalat"/>
          <w:lang w:val="af-ZA"/>
        </w:rPr>
        <w:t>»</w:t>
      </w:r>
      <w:r w:rsidR="00051B7F" w:rsidRPr="00271FEB">
        <w:rPr>
          <w:rFonts w:ascii="GHEA Grapalat" w:hAnsi="GHEA Grapalat" w:cs="Sylfaen"/>
          <w:sz w:val="20"/>
          <w:lang w:val="af-ZA"/>
        </w:rPr>
        <w:t xml:space="preserve"> </w:t>
      </w:r>
      <w:r w:rsidR="00051B7F" w:rsidRPr="00271FEB">
        <w:rPr>
          <w:rFonts w:ascii="GHEA Grapalat" w:hAnsi="GHEA Grapalat" w:cs="Sylfaen"/>
          <w:sz w:val="20"/>
        </w:rPr>
        <w:t>ենթաբա</w:t>
      </w:r>
      <w:r w:rsidR="009A73D5" w:rsidRPr="00271FEB">
        <w:rPr>
          <w:rFonts w:ascii="GHEA Grapalat" w:hAnsi="GHEA Grapalat" w:cs="Sylfaen"/>
          <w:sz w:val="20"/>
        </w:rPr>
        <w:t>բաժնում</w:t>
      </w:r>
      <w:r w:rsidR="00781688" w:rsidRPr="00271FEB">
        <w:rPr>
          <w:rFonts w:ascii="GHEA Grapalat" w:hAnsi="GHEA Grapalat" w:cs="Sylfaen"/>
          <w:sz w:val="20"/>
          <w:lang w:val="af-ZA"/>
        </w:rPr>
        <w:t>`</w:t>
      </w:r>
      <w:r w:rsidR="009A73D5" w:rsidRPr="00271FEB">
        <w:rPr>
          <w:rFonts w:ascii="GHEA Grapalat" w:hAnsi="GHEA Grapalat" w:cs="Sylfaen"/>
          <w:sz w:val="20"/>
          <w:lang w:val="af-ZA"/>
        </w:rPr>
        <w:t xml:space="preserve"> </w:t>
      </w:r>
      <w:r w:rsidRPr="00271FEB">
        <w:rPr>
          <w:rFonts w:ascii="GHEA Grapalat" w:hAnsi="GHEA Grapalat" w:cs="Sylfaen"/>
          <w:sz w:val="20"/>
        </w:rPr>
        <w:t>առանց</w:t>
      </w:r>
      <w:r w:rsidRPr="00271FEB">
        <w:rPr>
          <w:rFonts w:ascii="GHEA Grapalat" w:hAnsi="GHEA Grapalat" w:cs="Arial"/>
          <w:sz w:val="20"/>
          <w:lang w:val="af-ZA"/>
        </w:rPr>
        <w:t xml:space="preserve"> </w:t>
      </w:r>
      <w:r w:rsidRPr="00271FEB">
        <w:rPr>
          <w:rFonts w:ascii="GHEA Grapalat" w:hAnsi="GHEA Grapalat" w:cs="Sylfaen"/>
          <w:sz w:val="20"/>
        </w:rPr>
        <w:t>նշելու</w:t>
      </w:r>
      <w:r w:rsidRPr="00271FEB">
        <w:rPr>
          <w:rFonts w:ascii="GHEA Grapalat" w:hAnsi="GHEA Grapalat" w:cs="Arial"/>
          <w:sz w:val="20"/>
          <w:lang w:val="af-ZA"/>
        </w:rPr>
        <w:t xml:space="preserve"> </w:t>
      </w:r>
      <w:r w:rsidRPr="00271FEB">
        <w:rPr>
          <w:rFonts w:ascii="GHEA Grapalat" w:hAnsi="GHEA Grapalat" w:cs="Sylfaen"/>
          <w:sz w:val="20"/>
        </w:rPr>
        <w:t>հարցումը</w:t>
      </w:r>
      <w:r w:rsidRPr="00271FEB">
        <w:rPr>
          <w:rFonts w:ascii="GHEA Grapalat" w:hAnsi="GHEA Grapalat" w:cs="Arial"/>
          <w:sz w:val="20"/>
          <w:lang w:val="af-ZA"/>
        </w:rPr>
        <w:t xml:space="preserve"> </w:t>
      </w:r>
      <w:r w:rsidRPr="00271FEB">
        <w:rPr>
          <w:rFonts w:ascii="GHEA Grapalat" w:hAnsi="GHEA Grapalat" w:cs="Sylfaen"/>
          <w:sz w:val="20"/>
        </w:rPr>
        <w:t>կատարած</w:t>
      </w:r>
      <w:r w:rsidRPr="00271FEB">
        <w:rPr>
          <w:rFonts w:ascii="GHEA Grapalat" w:hAnsi="GHEA Grapalat" w:cs="Arial"/>
          <w:sz w:val="20"/>
          <w:lang w:val="af-ZA"/>
        </w:rPr>
        <w:t xml:space="preserve"> </w:t>
      </w:r>
      <w:r w:rsidR="00051B7F" w:rsidRPr="00271FEB">
        <w:rPr>
          <w:rFonts w:ascii="GHEA Grapalat" w:hAnsi="GHEA Grapalat" w:cs="Arial"/>
          <w:sz w:val="20"/>
        </w:rPr>
        <w:t>մ</w:t>
      </w:r>
      <w:r w:rsidRPr="00271FEB">
        <w:rPr>
          <w:rFonts w:ascii="GHEA Grapalat" w:hAnsi="GHEA Grapalat" w:cs="Sylfaen"/>
          <w:sz w:val="20"/>
        </w:rPr>
        <w:t>ասնակցի</w:t>
      </w:r>
      <w:r w:rsidRPr="00271FEB">
        <w:rPr>
          <w:rFonts w:ascii="GHEA Grapalat" w:hAnsi="GHEA Grapalat" w:cs="Arial"/>
          <w:sz w:val="20"/>
          <w:lang w:val="af-ZA"/>
        </w:rPr>
        <w:t xml:space="preserve"> </w:t>
      </w:r>
      <w:r w:rsidRPr="00271FEB">
        <w:rPr>
          <w:rFonts w:ascii="GHEA Grapalat" w:hAnsi="GHEA Grapalat" w:cs="Sylfaen"/>
          <w:sz w:val="20"/>
        </w:rPr>
        <w:t>տվյալները</w:t>
      </w:r>
      <w:r w:rsidR="004D5671" w:rsidRPr="00271FEB">
        <w:rPr>
          <w:rFonts w:ascii="GHEA Grapalat" w:hAnsi="GHEA Grapalat" w:cs="Tahoma"/>
          <w:sz w:val="20"/>
        </w:rPr>
        <w:t>։</w:t>
      </w:r>
      <w:r w:rsidR="00A93710" w:rsidRPr="00271FEB">
        <w:rPr>
          <w:rFonts w:ascii="GHEA Grapalat" w:hAnsi="GHEA Grapalat" w:cs="Tahoma"/>
          <w:sz w:val="20"/>
          <w:lang w:val="af-ZA"/>
        </w:rPr>
        <w:t xml:space="preserve"> </w:t>
      </w:r>
    </w:p>
    <w:p w14:paraId="675D848F" w14:textId="77777777" w:rsidR="00096865" w:rsidRPr="00271FEB" w:rsidRDefault="00096865" w:rsidP="00EF3662">
      <w:pPr>
        <w:autoSpaceDE w:val="0"/>
        <w:autoSpaceDN w:val="0"/>
        <w:adjustRightInd w:val="0"/>
        <w:ind w:firstLine="567"/>
        <w:jc w:val="both"/>
        <w:rPr>
          <w:rFonts w:ascii="GHEA Grapalat" w:hAnsi="GHEA Grapalat" w:cs="Arial Unicode"/>
          <w:sz w:val="20"/>
          <w:lang w:val="af-ZA"/>
        </w:rPr>
      </w:pPr>
      <w:r w:rsidRPr="00271FEB">
        <w:rPr>
          <w:rFonts w:ascii="GHEA Grapalat" w:hAnsi="GHEA Grapalat" w:cs="Arial Unicode"/>
          <w:sz w:val="20"/>
          <w:lang w:val="af-ZA"/>
        </w:rPr>
        <w:t xml:space="preserve">3.3 </w:t>
      </w:r>
      <w:r w:rsidRPr="00271FEB">
        <w:rPr>
          <w:rFonts w:ascii="GHEA Grapalat" w:hAnsi="GHEA Grapalat" w:cs="Sylfaen"/>
          <w:sz w:val="20"/>
          <w:lang w:val="ru-RU"/>
        </w:rPr>
        <w:t>Պարզաբանում</w:t>
      </w:r>
      <w:r w:rsidRPr="00271FEB">
        <w:rPr>
          <w:rFonts w:ascii="GHEA Grapalat" w:hAnsi="GHEA Grapalat" w:cs="Arial Unicode"/>
          <w:sz w:val="20"/>
          <w:lang w:val="af-ZA"/>
        </w:rPr>
        <w:t xml:space="preserve"> </w:t>
      </w:r>
      <w:r w:rsidRPr="00271FEB">
        <w:rPr>
          <w:rFonts w:ascii="GHEA Grapalat" w:hAnsi="GHEA Grapalat" w:cs="Sylfaen"/>
          <w:sz w:val="20"/>
          <w:lang w:val="ru-RU"/>
        </w:rPr>
        <w:t>չի</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տրամադրվում</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սույն</w:t>
      </w:r>
      <w:r w:rsidRPr="00271FEB">
        <w:rPr>
          <w:rFonts w:ascii="GHEA Grapalat" w:hAnsi="GHEA Grapalat" w:cs="Arial Unicode"/>
          <w:sz w:val="20"/>
          <w:lang w:val="af-ZA"/>
        </w:rPr>
        <w:t xml:space="preserve"> </w:t>
      </w:r>
      <w:r w:rsidRPr="00271FEB">
        <w:rPr>
          <w:rFonts w:ascii="GHEA Grapalat" w:hAnsi="GHEA Grapalat" w:cs="Sylfaen"/>
          <w:sz w:val="20"/>
        </w:rPr>
        <w:t>բաժն</w:t>
      </w:r>
      <w:r w:rsidRPr="00271FEB">
        <w:rPr>
          <w:rFonts w:ascii="GHEA Grapalat" w:hAnsi="GHEA Grapalat" w:cs="Sylfaen"/>
          <w:sz w:val="20"/>
          <w:lang w:val="ru-RU"/>
        </w:rPr>
        <w:t>ով</w:t>
      </w:r>
      <w:r w:rsidRPr="00271FEB">
        <w:rPr>
          <w:rFonts w:ascii="GHEA Grapalat" w:hAnsi="GHEA Grapalat" w:cs="Arial Unicode"/>
          <w:sz w:val="20"/>
          <w:lang w:val="af-ZA"/>
        </w:rPr>
        <w:t xml:space="preserve"> </w:t>
      </w:r>
      <w:r w:rsidRPr="00271FEB">
        <w:rPr>
          <w:rFonts w:ascii="GHEA Grapalat" w:hAnsi="GHEA Grapalat" w:cs="Sylfaen"/>
          <w:sz w:val="20"/>
          <w:lang w:val="ru-RU"/>
        </w:rPr>
        <w:t>սահմանված</w:t>
      </w:r>
      <w:r w:rsidRPr="00271FEB">
        <w:rPr>
          <w:rFonts w:ascii="GHEA Grapalat" w:hAnsi="GHEA Grapalat" w:cs="Arial Unicode"/>
          <w:sz w:val="20"/>
          <w:lang w:val="af-ZA"/>
        </w:rPr>
        <w:t xml:space="preserve"> </w:t>
      </w:r>
      <w:r w:rsidRPr="00271FEB">
        <w:rPr>
          <w:rFonts w:ascii="GHEA Grapalat" w:hAnsi="GHEA Grapalat" w:cs="Sylfaen"/>
          <w:sz w:val="20"/>
          <w:lang w:val="ru-RU"/>
        </w:rPr>
        <w:t>ժամկետի</w:t>
      </w:r>
      <w:r w:rsidRPr="00271FEB">
        <w:rPr>
          <w:rFonts w:ascii="GHEA Grapalat" w:hAnsi="GHEA Grapalat" w:cs="Arial Unicode"/>
          <w:sz w:val="20"/>
          <w:lang w:val="af-ZA"/>
        </w:rPr>
        <w:t xml:space="preserve"> </w:t>
      </w:r>
      <w:r w:rsidRPr="00271FEB">
        <w:rPr>
          <w:rFonts w:ascii="GHEA Grapalat" w:hAnsi="GHEA Grapalat" w:cs="Sylfaen"/>
          <w:sz w:val="20"/>
          <w:lang w:val="ru-RU"/>
        </w:rPr>
        <w:t>խախտմամբ</w:t>
      </w:r>
      <w:r w:rsidRPr="00271FEB">
        <w:rPr>
          <w:rFonts w:ascii="GHEA Grapalat" w:hAnsi="GHEA Grapalat" w:cs="Arial Unicode"/>
          <w:sz w:val="20"/>
          <w:lang w:val="af-ZA"/>
        </w:rPr>
        <w:t xml:space="preserve">, </w:t>
      </w:r>
      <w:r w:rsidRPr="00271FEB">
        <w:rPr>
          <w:rFonts w:ascii="GHEA Grapalat" w:hAnsi="GHEA Grapalat" w:cs="Sylfaen"/>
          <w:sz w:val="20"/>
          <w:lang w:val="ru-RU"/>
        </w:rPr>
        <w:t>ինչպես</w:t>
      </w:r>
      <w:r w:rsidRPr="00271FEB">
        <w:rPr>
          <w:rFonts w:ascii="GHEA Grapalat" w:hAnsi="GHEA Grapalat" w:cs="Arial Unicode"/>
          <w:sz w:val="20"/>
          <w:lang w:val="af-ZA"/>
        </w:rPr>
        <w:t xml:space="preserve"> </w:t>
      </w:r>
      <w:r w:rsidRPr="00271FEB">
        <w:rPr>
          <w:rFonts w:ascii="GHEA Grapalat" w:hAnsi="GHEA Grapalat" w:cs="Sylfaen"/>
          <w:sz w:val="20"/>
          <w:lang w:val="ru-RU"/>
        </w:rPr>
        <w:t>նաև</w:t>
      </w:r>
      <w:r w:rsidRPr="00271FEB">
        <w:rPr>
          <w:rFonts w:ascii="GHEA Grapalat" w:hAnsi="GHEA Grapalat" w:cs="Arial Unicode"/>
          <w:sz w:val="20"/>
          <w:lang w:val="af-ZA"/>
        </w:rPr>
        <w:t xml:space="preserve">, </w:t>
      </w:r>
      <w:r w:rsidRPr="00271FEB">
        <w:rPr>
          <w:rFonts w:ascii="GHEA Grapalat" w:hAnsi="GHEA Grapalat" w:cs="Sylfaen"/>
          <w:sz w:val="20"/>
          <w:lang w:val="ru-RU"/>
        </w:rPr>
        <w:t>եթե</w:t>
      </w:r>
      <w:r w:rsidRPr="00271FEB">
        <w:rPr>
          <w:rFonts w:ascii="GHEA Grapalat" w:hAnsi="GHEA Grapalat" w:cs="Arial Unicode"/>
          <w:sz w:val="20"/>
          <w:lang w:val="af-ZA"/>
        </w:rPr>
        <w:t xml:space="preserve"> </w:t>
      </w:r>
      <w:r w:rsidRPr="00271FEB">
        <w:rPr>
          <w:rFonts w:ascii="GHEA Grapalat" w:hAnsi="GHEA Grapalat" w:cs="Sylfaen"/>
          <w:sz w:val="20"/>
          <w:lang w:val="ru-RU"/>
        </w:rPr>
        <w:t>հարցումը</w:t>
      </w:r>
      <w:r w:rsidRPr="00271FEB">
        <w:rPr>
          <w:rFonts w:ascii="GHEA Grapalat" w:hAnsi="GHEA Grapalat" w:cs="Arial Unicode"/>
          <w:sz w:val="20"/>
          <w:lang w:val="af-ZA"/>
        </w:rPr>
        <w:t xml:space="preserve"> </w:t>
      </w:r>
      <w:r w:rsidRPr="00271FEB">
        <w:rPr>
          <w:rFonts w:ascii="GHEA Grapalat" w:hAnsi="GHEA Grapalat" w:cs="Sylfaen"/>
          <w:sz w:val="20"/>
          <w:lang w:val="ru-RU"/>
        </w:rPr>
        <w:t>դուրս</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009A73D5" w:rsidRPr="00271FEB">
        <w:rPr>
          <w:rFonts w:ascii="GHEA Grapalat" w:hAnsi="GHEA Grapalat" w:cs="Arial Unicode"/>
          <w:sz w:val="20"/>
        </w:rPr>
        <w:t>սույն</w:t>
      </w:r>
      <w:r w:rsidR="009A73D5" w:rsidRPr="00271FEB">
        <w:rPr>
          <w:rFonts w:ascii="GHEA Grapalat" w:hAnsi="GHEA Grapalat" w:cs="Arial Unicode"/>
          <w:sz w:val="20"/>
          <w:lang w:val="af-ZA"/>
        </w:rPr>
        <w:t xml:space="preserve"> </w:t>
      </w:r>
      <w:r w:rsidRPr="00271FEB">
        <w:rPr>
          <w:rFonts w:ascii="GHEA Grapalat" w:hAnsi="GHEA Grapalat" w:cs="Sylfaen"/>
          <w:sz w:val="20"/>
          <w:lang w:val="ru-RU"/>
        </w:rPr>
        <w:t>հրավերի</w:t>
      </w:r>
      <w:r w:rsidRPr="00271FEB">
        <w:rPr>
          <w:rFonts w:ascii="GHEA Grapalat" w:hAnsi="GHEA Grapalat" w:cs="Arial Unicode"/>
          <w:sz w:val="20"/>
          <w:lang w:val="af-ZA"/>
        </w:rPr>
        <w:t xml:space="preserve"> </w:t>
      </w:r>
      <w:r w:rsidRPr="00271FEB">
        <w:rPr>
          <w:rFonts w:ascii="GHEA Grapalat" w:hAnsi="GHEA Grapalat" w:cs="Sylfaen"/>
          <w:sz w:val="20"/>
          <w:lang w:val="ru-RU"/>
        </w:rPr>
        <w:t>բովանդակության</w:t>
      </w:r>
      <w:r w:rsidRPr="00271FEB">
        <w:rPr>
          <w:rFonts w:ascii="GHEA Grapalat" w:hAnsi="GHEA Grapalat" w:cs="Arial Unicode"/>
          <w:sz w:val="20"/>
          <w:lang w:val="af-ZA"/>
        </w:rPr>
        <w:t xml:space="preserve"> </w:t>
      </w:r>
      <w:r w:rsidRPr="00271FEB">
        <w:rPr>
          <w:rFonts w:ascii="GHEA Grapalat" w:hAnsi="GHEA Grapalat" w:cs="Sylfaen"/>
          <w:sz w:val="20"/>
          <w:lang w:val="ru-RU"/>
        </w:rPr>
        <w:t>շրջանակից</w:t>
      </w:r>
      <w:r w:rsidR="002A5E43" w:rsidRPr="00271FEB">
        <w:rPr>
          <w:rFonts w:ascii="GHEA Grapalat" w:hAnsi="GHEA Grapalat" w:cs="Sylfaen"/>
          <w:sz w:val="20"/>
          <w:lang w:val="af-ZA"/>
        </w:rPr>
        <w:t>:</w:t>
      </w:r>
      <w:r w:rsidRPr="00271FEB">
        <w:rPr>
          <w:rFonts w:ascii="GHEA Grapalat" w:hAnsi="GHEA Grapalat" w:cs="Arial Unicode"/>
          <w:sz w:val="20"/>
          <w:lang w:val="af-ZA"/>
        </w:rPr>
        <w:t xml:space="preserve"> </w:t>
      </w:r>
      <w:r w:rsidR="00A4729F" w:rsidRPr="00271FEB">
        <w:rPr>
          <w:rFonts w:ascii="GHEA Grapalat" w:hAnsi="GHEA Grapalat"/>
          <w:sz w:val="20"/>
          <w:szCs w:val="20"/>
        </w:rPr>
        <w:t>Ընդ</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որում</w:t>
      </w:r>
      <w:r w:rsidR="00A4729F" w:rsidRPr="00271FEB">
        <w:rPr>
          <w:rFonts w:ascii="GHEA Grapalat" w:hAnsi="GHEA Grapalat"/>
          <w:sz w:val="20"/>
          <w:szCs w:val="20"/>
          <w:lang w:val="af-ZA"/>
        </w:rPr>
        <w:t xml:space="preserve">, </w:t>
      </w:r>
      <w:r w:rsidR="00051B7F" w:rsidRPr="00271FEB">
        <w:rPr>
          <w:rFonts w:ascii="GHEA Grapalat" w:hAnsi="GHEA Grapalat"/>
          <w:sz w:val="20"/>
          <w:szCs w:val="20"/>
        </w:rPr>
        <w:t>մ</w:t>
      </w:r>
      <w:r w:rsidR="00A4729F" w:rsidRPr="00271FEB">
        <w:rPr>
          <w:rFonts w:ascii="GHEA Grapalat" w:hAnsi="GHEA Grapalat"/>
          <w:sz w:val="20"/>
          <w:szCs w:val="20"/>
        </w:rPr>
        <w:t>ասնակիցը</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գրավոր</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ծանուցվում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է</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պարզաբանում</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չտրամադրելու</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հիմքերի</w:t>
      </w:r>
      <w:r w:rsidR="00A4729F" w:rsidRPr="00271FEB">
        <w:rPr>
          <w:rFonts w:ascii="GHEA Grapalat" w:hAnsi="GHEA Grapalat"/>
          <w:sz w:val="20"/>
          <w:szCs w:val="20"/>
          <w:lang w:val="af-ZA"/>
        </w:rPr>
        <w:t xml:space="preserve"> </w:t>
      </w:r>
      <w:r w:rsidR="00A4729F" w:rsidRPr="00271FEB">
        <w:rPr>
          <w:rFonts w:ascii="GHEA Grapalat" w:hAnsi="GHEA Grapalat"/>
          <w:sz w:val="20"/>
          <w:szCs w:val="20"/>
        </w:rPr>
        <w:t>մասին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հարցումը</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ստանալու</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հաջորդող</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երկու</w:t>
      </w:r>
      <w:r w:rsidR="00A4729F" w:rsidRPr="00271FEB">
        <w:rPr>
          <w:rFonts w:ascii="GHEA Grapalat" w:hAnsi="GHEA Grapalat" w:cs="Sylfaen"/>
          <w:sz w:val="20"/>
          <w:szCs w:val="20"/>
          <w:lang w:val="af-ZA"/>
        </w:rPr>
        <w:t xml:space="preserve"> </w:t>
      </w:r>
      <w:r w:rsidR="00A4729F" w:rsidRPr="00271FEB">
        <w:rPr>
          <w:rFonts w:ascii="GHEA Grapalat" w:hAnsi="GHEA Grapalat" w:cs="Sylfaen"/>
          <w:sz w:val="20"/>
          <w:szCs w:val="20"/>
        </w:rPr>
        <w:t>օրացուցային</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օրվա</w:t>
      </w:r>
      <w:r w:rsidR="00A4729F" w:rsidRPr="00271FEB">
        <w:rPr>
          <w:rFonts w:ascii="GHEA Grapalat" w:hAnsi="GHEA Grapalat"/>
          <w:sz w:val="20"/>
          <w:szCs w:val="20"/>
          <w:lang w:val="af-ZA"/>
        </w:rPr>
        <w:t xml:space="preserve"> </w:t>
      </w:r>
      <w:r w:rsidR="00A4729F" w:rsidRPr="00271FEB">
        <w:rPr>
          <w:rFonts w:ascii="GHEA Grapalat" w:hAnsi="GHEA Grapalat" w:cs="Sylfaen"/>
          <w:sz w:val="20"/>
          <w:szCs w:val="20"/>
        </w:rPr>
        <w:t>ընթացքում</w:t>
      </w:r>
      <w:r w:rsidR="00A4729F" w:rsidRPr="00271FEB">
        <w:rPr>
          <w:rFonts w:ascii="GHEA Grapalat" w:hAnsi="GHEA Grapalat"/>
          <w:sz w:val="20"/>
          <w:szCs w:val="20"/>
          <w:lang w:val="af-ZA"/>
        </w:rPr>
        <w:t>:</w:t>
      </w:r>
    </w:p>
    <w:p w14:paraId="09B34D1A" w14:textId="77777777"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af-ZA"/>
        </w:rPr>
        <w:t xml:space="preserve">3.4 </w:t>
      </w:r>
      <w:r w:rsidRPr="00271FEB">
        <w:rPr>
          <w:rFonts w:ascii="GHEA Grapalat" w:hAnsi="GHEA Grapalat" w:cs="Sylfaen"/>
          <w:sz w:val="20"/>
          <w:lang w:val="ru-RU"/>
        </w:rPr>
        <w:t>Հայտերի</w:t>
      </w:r>
      <w:r w:rsidRPr="00271FEB">
        <w:rPr>
          <w:rFonts w:ascii="GHEA Grapalat" w:hAnsi="GHEA Grapalat" w:cs="Arial Unicode"/>
          <w:sz w:val="20"/>
          <w:lang w:val="af-ZA"/>
        </w:rPr>
        <w:t xml:space="preserve"> </w:t>
      </w:r>
      <w:r w:rsidRPr="00271FEB">
        <w:rPr>
          <w:rFonts w:ascii="GHEA Grapalat" w:hAnsi="GHEA Grapalat" w:cs="Sylfaen"/>
          <w:sz w:val="20"/>
          <w:lang w:val="ru-RU"/>
        </w:rPr>
        <w:t>ներկայացման</w:t>
      </w:r>
      <w:r w:rsidRPr="00271FEB">
        <w:rPr>
          <w:rFonts w:ascii="GHEA Grapalat" w:hAnsi="GHEA Grapalat" w:cs="Arial Unicode"/>
          <w:sz w:val="20"/>
          <w:lang w:val="af-ZA"/>
        </w:rPr>
        <w:t xml:space="preserve"> </w:t>
      </w:r>
      <w:r w:rsidRPr="00271FEB">
        <w:rPr>
          <w:rFonts w:ascii="GHEA Grapalat" w:hAnsi="GHEA Grapalat" w:cs="Sylfaen"/>
          <w:sz w:val="20"/>
          <w:lang w:val="ru-RU"/>
        </w:rPr>
        <w:t>վերջնաժամկետը</w:t>
      </w:r>
      <w:r w:rsidRPr="00271FEB">
        <w:rPr>
          <w:rFonts w:ascii="GHEA Grapalat" w:hAnsi="GHEA Grapalat" w:cs="Arial Unicode"/>
          <w:sz w:val="20"/>
          <w:lang w:val="af-ZA"/>
        </w:rPr>
        <w:t xml:space="preserve"> </w:t>
      </w:r>
      <w:r w:rsidRPr="00271FEB">
        <w:rPr>
          <w:rFonts w:ascii="GHEA Grapalat" w:hAnsi="GHEA Grapalat" w:cs="Sylfaen"/>
          <w:sz w:val="20"/>
          <w:lang w:val="ru-RU"/>
        </w:rPr>
        <w:t>լրանալուց</w:t>
      </w:r>
      <w:r w:rsidRPr="00271FEB">
        <w:rPr>
          <w:rFonts w:ascii="GHEA Grapalat" w:hAnsi="GHEA Grapalat" w:cs="Arial Unicode"/>
          <w:sz w:val="20"/>
          <w:lang w:val="af-ZA"/>
        </w:rPr>
        <w:t xml:space="preserve"> </w:t>
      </w:r>
      <w:r w:rsidRPr="00271FEB">
        <w:rPr>
          <w:rFonts w:ascii="GHEA Grapalat" w:hAnsi="GHEA Grapalat" w:cs="Sylfaen"/>
          <w:sz w:val="20"/>
          <w:lang w:val="ru-RU"/>
        </w:rPr>
        <w:t>առնվազն</w:t>
      </w:r>
      <w:r w:rsidRPr="00271FEB">
        <w:rPr>
          <w:rFonts w:ascii="GHEA Grapalat" w:hAnsi="GHEA Grapalat" w:cs="Arial Unicode"/>
          <w:sz w:val="20"/>
          <w:lang w:val="af-ZA"/>
        </w:rPr>
        <w:t xml:space="preserve"> </w:t>
      </w:r>
      <w:r w:rsidRPr="00271FEB">
        <w:rPr>
          <w:rFonts w:ascii="GHEA Grapalat" w:hAnsi="GHEA Grapalat" w:cs="Sylfaen"/>
          <w:sz w:val="20"/>
          <w:lang w:val="ru-RU"/>
        </w:rPr>
        <w:t>հինգ</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w:t>
      </w:r>
      <w:r w:rsidRPr="00271FEB">
        <w:rPr>
          <w:rFonts w:ascii="GHEA Grapalat" w:hAnsi="GHEA Grapalat" w:cs="Arial Unicode"/>
          <w:sz w:val="20"/>
          <w:lang w:val="af-ZA"/>
        </w:rPr>
        <w:t xml:space="preserve"> </w:t>
      </w:r>
      <w:r w:rsidRPr="00271FEB">
        <w:rPr>
          <w:rFonts w:ascii="GHEA Grapalat" w:hAnsi="GHEA Grapalat" w:cs="Sylfaen"/>
          <w:sz w:val="20"/>
          <w:lang w:val="ru-RU"/>
        </w:rPr>
        <w:t>առաջ</w:t>
      </w:r>
      <w:r w:rsidRPr="00271FEB">
        <w:rPr>
          <w:rFonts w:ascii="GHEA Grapalat" w:hAnsi="GHEA Grapalat" w:cs="Arial Unicode"/>
          <w:sz w:val="20"/>
          <w:lang w:val="af-ZA"/>
        </w:rPr>
        <w:t xml:space="preserve"> </w:t>
      </w:r>
      <w:r w:rsidRPr="00271FEB">
        <w:rPr>
          <w:rFonts w:ascii="GHEA Grapalat" w:hAnsi="GHEA Grapalat" w:cs="Sylfaen"/>
          <w:sz w:val="20"/>
          <w:lang w:val="ru-RU"/>
        </w:rPr>
        <w:t>հրավերում</w:t>
      </w:r>
      <w:r w:rsidRPr="00271FEB">
        <w:rPr>
          <w:rFonts w:ascii="GHEA Grapalat" w:hAnsi="GHEA Grapalat" w:cs="Arial Unicode"/>
          <w:sz w:val="20"/>
          <w:lang w:val="af-ZA"/>
        </w:rPr>
        <w:t xml:space="preserve"> </w:t>
      </w:r>
      <w:r w:rsidRPr="00271FEB">
        <w:rPr>
          <w:rFonts w:ascii="GHEA Grapalat" w:hAnsi="GHEA Grapalat" w:cs="Sylfaen"/>
          <w:sz w:val="20"/>
          <w:lang w:val="ru-RU"/>
        </w:rPr>
        <w:t>կարող</w:t>
      </w:r>
      <w:r w:rsidRPr="00271FEB">
        <w:rPr>
          <w:rFonts w:ascii="GHEA Grapalat" w:hAnsi="GHEA Grapalat" w:cs="Arial Unicode"/>
          <w:sz w:val="20"/>
          <w:lang w:val="af-ZA"/>
        </w:rPr>
        <w:t xml:space="preserve"> </w:t>
      </w:r>
      <w:r w:rsidRPr="00271FEB">
        <w:rPr>
          <w:rFonts w:ascii="GHEA Grapalat" w:hAnsi="GHEA Grapalat" w:cs="Sylfaen"/>
          <w:sz w:val="20"/>
          <w:lang w:val="ru-RU"/>
        </w:rPr>
        <w:t>են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կատարվել</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փոփոխություններ</w:t>
      </w:r>
      <w:r w:rsidR="004D5671" w:rsidRPr="00271FEB">
        <w:rPr>
          <w:rFonts w:ascii="GHEA Grapalat" w:hAnsi="GHEA Grapalat" w:cs="Tahoma"/>
          <w:sz w:val="20"/>
        </w:rPr>
        <w:t>։</w:t>
      </w:r>
      <w:r w:rsidRPr="00271FEB">
        <w:rPr>
          <w:rFonts w:ascii="GHEA Grapalat" w:hAnsi="GHEA Grapalat" w:cs="Arial Unicode"/>
          <w:sz w:val="20"/>
          <w:lang w:val="af-ZA"/>
        </w:rPr>
        <w:t xml:space="preserve"> </w:t>
      </w:r>
      <w:r w:rsidRPr="00271FEB">
        <w:rPr>
          <w:rFonts w:ascii="GHEA Grapalat" w:hAnsi="GHEA Grapalat" w:cs="Sylfaen"/>
          <w:sz w:val="20"/>
        </w:rPr>
        <w:t>Փ</w:t>
      </w:r>
      <w:r w:rsidRPr="00271FEB">
        <w:rPr>
          <w:rFonts w:ascii="GHEA Grapalat" w:hAnsi="GHEA Grapalat" w:cs="Sylfaen"/>
          <w:sz w:val="20"/>
          <w:lang w:val="ru-RU"/>
        </w:rPr>
        <w:t>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օրվան</w:t>
      </w:r>
      <w:r w:rsidRPr="00271FEB">
        <w:rPr>
          <w:rFonts w:ascii="GHEA Grapalat" w:hAnsi="GHEA Grapalat" w:cs="Arial Unicode"/>
          <w:sz w:val="20"/>
          <w:lang w:val="af-ZA"/>
        </w:rPr>
        <w:t xml:space="preserve"> </w:t>
      </w:r>
      <w:r w:rsidRPr="00271FEB">
        <w:rPr>
          <w:rFonts w:ascii="GHEA Grapalat" w:hAnsi="GHEA Grapalat" w:cs="Sylfaen"/>
          <w:sz w:val="20"/>
          <w:lang w:val="ru-RU"/>
        </w:rPr>
        <w:t>հաջորդող</w:t>
      </w:r>
      <w:r w:rsidRPr="00271FEB">
        <w:rPr>
          <w:rFonts w:ascii="GHEA Grapalat" w:hAnsi="GHEA Grapalat" w:cs="Arial Unicode"/>
          <w:sz w:val="20"/>
          <w:lang w:val="af-ZA"/>
        </w:rPr>
        <w:t xml:space="preserve"> </w:t>
      </w:r>
      <w:r w:rsidRPr="00271FEB">
        <w:rPr>
          <w:rFonts w:ascii="GHEA Grapalat" w:hAnsi="GHEA Grapalat" w:cs="Sylfaen"/>
          <w:sz w:val="20"/>
          <w:lang w:val="ru-RU"/>
        </w:rPr>
        <w:t>երեք</w:t>
      </w:r>
      <w:r w:rsidRPr="00271FEB">
        <w:rPr>
          <w:rFonts w:ascii="GHEA Grapalat" w:hAnsi="GHEA Grapalat" w:cs="Arial Unicode"/>
          <w:sz w:val="20"/>
          <w:lang w:val="af-ZA"/>
        </w:rPr>
        <w:t xml:space="preserve"> </w:t>
      </w:r>
      <w:r w:rsidRPr="00271FEB">
        <w:rPr>
          <w:rFonts w:ascii="GHEA Grapalat" w:hAnsi="GHEA Grapalat" w:cs="Sylfaen"/>
          <w:sz w:val="20"/>
          <w:lang w:val="ru-RU"/>
        </w:rPr>
        <w:t>օրացուցային</w:t>
      </w:r>
      <w:r w:rsidRPr="00271FEB">
        <w:rPr>
          <w:rFonts w:ascii="GHEA Grapalat" w:hAnsi="GHEA Grapalat" w:cs="Arial Unicode"/>
          <w:sz w:val="20"/>
          <w:lang w:val="af-ZA"/>
        </w:rPr>
        <w:t xml:space="preserve"> </w:t>
      </w:r>
      <w:r w:rsidRPr="00271FEB">
        <w:rPr>
          <w:rFonts w:ascii="GHEA Grapalat" w:hAnsi="GHEA Grapalat" w:cs="Sylfaen"/>
          <w:sz w:val="20"/>
          <w:lang w:val="ru-RU"/>
        </w:rPr>
        <w:t>օրվա</w:t>
      </w:r>
      <w:r w:rsidRPr="00271FEB">
        <w:rPr>
          <w:rFonts w:ascii="GHEA Grapalat" w:hAnsi="GHEA Grapalat" w:cs="Arial Unicode"/>
          <w:sz w:val="20"/>
          <w:lang w:val="af-ZA"/>
        </w:rPr>
        <w:t xml:space="preserve"> </w:t>
      </w:r>
      <w:r w:rsidRPr="00271FEB">
        <w:rPr>
          <w:rFonts w:ascii="GHEA Grapalat" w:hAnsi="GHEA Grapalat" w:cs="Sylfaen"/>
          <w:sz w:val="20"/>
          <w:lang w:val="ru-RU"/>
        </w:rPr>
        <w:t>ընթացքում</w:t>
      </w:r>
      <w:r w:rsidRPr="00271FEB">
        <w:rPr>
          <w:rFonts w:ascii="GHEA Grapalat" w:hAnsi="GHEA Grapalat" w:cs="Arial Unicode"/>
          <w:sz w:val="20"/>
          <w:lang w:val="af-ZA"/>
        </w:rPr>
        <w:t xml:space="preserve"> </w:t>
      </w:r>
      <w:r w:rsidRPr="00271FEB">
        <w:rPr>
          <w:rFonts w:ascii="GHEA Grapalat" w:hAnsi="GHEA Grapalat" w:cs="Sylfaen"/>
          <w:sz w:val="20"/>
          <w:lang w:val="ru-RU"/>
        </w:rPr>
        <w:t>փոփոխություն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կատարելու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և</w:t>
      </w:r>
      <w:r w:rsidRPr="00271FEB">
        <w:rPr>
          <w:rFonts w:ascii="GHEA Grapalat" w:hAnsi="GHEA Grapalat" w:cs="Arial Unicode"/>
          <w:sz w:val="20"/>
          <w:lang w:val="af-ZA"/>
        </w:rPr>
        <w:t xml:space="preserve"> </w:t>
      </w:r>
      <w:r w:rsidRPr="00271FEB">
        <w:rPr>
          <w:rFonts w:ascii="GHEA Grapalat" w:hAnsi="GHEA Grapalat" w:cs="Sylfaen"/>
          <w:sz w:val="20"/>
          <w:lang w:val="ru-RU"/>
        </w:rPr>
        <w:t>դրանք</w:t>
      </w:r>
      <w:r w:rsidRPr="00271FEB">
        <w:rPr>
          <w:rFonts w:ascii="GHEA Grapalat" w:hAnsi="GHEA Grapalat" w:cs="Arial Unicode"/>
          <w:sz w:val="20"/>
          <w:lang w:val="af-ZA"/>
        </w:rPr>
        <w:t xml:space="preserve"> </w:t>
      </w:r>
      <w:r w:rsidRPr="00271FEB">
        <w:rPr>
          <w:rFonts w:ascii="GHEA Grapalat" w:hAnsi="GHEA Grapalat" w:cs="Sylfaen"/>
          <w:sz w:val="20"/>
          <w:lang w:val="ru-RU"/>
        </w:rPr>
        <w:t>տրամադրելու</w:t>
      </w:r>
      <w:r w:rsidRPr="00271FEB">
        <w:rPr>
          <w:rFonts w:ascii="GHEA Grapalat" w:hAnsi="GHEA Grapalat" w:cs="Arial Unicode"/>
          <w:sz w:val="20"/>
          <w:lang w:val="af-ZA"/>
        </w:rPr>
        <w:t xml:space="preserve"> </w:t>
      </w:r>
      <w:r w:rsidRPr="00271FEB">
        <w:rPr>
          <w:rFonts w:ascii="GHEA Grapalat" w:hAnsi="GHEA Grapalat" w:cs="Sylfaen"/>
          <w:sz w:val="20"/>
          <w:lang w:val="ru-RU"/>
        </w:rPr>
        <w:t>պայմանների</w:t>
      </w:r>
      <w:r w:rsidRPr="00271FEB">
        <w:rPr>
          <w:rFonts w:ascii="GHEA Grapalat" w:hAnsi="GHEA Grapalat" w:cs="Arial Unicode"/>
          <w:sz w:val="20"/>
          <w:lang w:val="af-ZA"/>
        </w:rPr>
        <w:t xml:space="preserve"> </w:t>
      </w:r>
      <w:r w:rsidRPr="00271FEB">
        <w:rPr>
          <w:rFonts w:ascii="GHEA Grapalat" w:hAnsi="GHEA Grapalat" w:cs="Sylfaen"/>
          <w:sz w:val="20"/>
          <w:lang w:val="ru-RU"/>
        </w:rPr>
        <w:t>մասին</w:t>
      </w:r>
      <w:r w:rsidRPr="00271FEB">
        <w:rPr>
          <w:rFonts w:ascii="GHEA Grapalat" w:hAnsi="GHEA Grapalat" w:cs="Arial Unicode"/>
          <w:sz w:val="20"/>
          <w:lang w:val="af-ZA"/>
        </w:rPr>
        <w:t xml:space="preserve"> </w:t>
      </w:r>
      <w:r w:rsidRPr="00271FEB">
        <w:rPr>
          <w:rFonts w:ascii="GHEA Grapalat" w:hAnsi="GHEA Grapalat" w:cs="Sylfaen"/>
          <w:sz w:val="20"/>
          <w:lang w:val="ru-RU"/>
        </w:rPr>
        <w:t>հայտարարություն</w:t>
      </w:r>
      <w:r w:rsidRPr="00271FEB">
        <w:rPr>
          <w:rFonts w:ascii="GHEA Grapalat" w:hAnsi="GHEA Grapalat" w:cs="Arial Unicode"/>
          <w:sz w:val="20"/>
          <w:lang w:val="af-ZA"/>
        </w:rPr>
        <w:t xml:space="preserve"> </w:t>
      </w:r>
      <w:r w:rsidRPr="00271FEB">
        <w:rPr>
          <w:rFonts w:ascii="GHEA Grapalat" w:hAnsi="GHEA Grapalat" w:cs="Sylfaen"/>
          <w:sz w:val="20"/>
          <w:lang w:val="ru-RU"/>
        </w:rPr>
        <w:t>է</w:t>
      </w:r>
      <w:r w:rsidRPr="00271FEB">
        <w:rPr>
          <w:rFonts w:ascii="GHEA Grapalat" w:hAnsi="GHEA Grapalat" w:cs="Arial Unicode"/>
          <w:sz w:val="20"/>
          <w:lang w:val="af-ZA"/>
        </w:rPr>
        <w:t xml:space="preserve"> </w:t>
      </w:r>
      <w:r w:rsidRPr="00271FEB">
        <w:rPr>
          <w:rFonts w:ascii="GHEA Grapalat" w:hAnsi="GHEA Grapalat" w:cs="Sylfaen"/>
          <w:sz w:val="20"/>
          <w:lang w:val="ru-RU"/>
        </w:rPr>
        <w:t>հրապարակվում</w:t>
      </w:r>
      <w:r w:rsidRPr="00271FEB">
        <w:rPr>
          <w:rFonts w:ascii="GHEA Grapalat" w:hAnsi="GHEA Grapalat" w:cs="Arial Unicode"/>
          <w:sz w:val="20"/>
          <w:lang w:val="af-ZA"/>
        </w:rPr>
        <w:t xml:space="preserve"> </w:t>
      </w:r>
      <w:r w:rsidR="00781688" w:rsidRPr="00271FEB">
        <w:rPr>
          <w:rFonts w:ascii="GHEA Grapalat" w:hAnsi="GHEA Grapalat" w:cs="Arial Unicode"/>
          <w:sz w:val="20"/>
        </w:rPr>
        <w:t>համակարգում</w:t>
      </w:r>
      <w:r w:rsidR="00781688" w:rsidRPr="00271FEB">
        <w:rPr>
          <w:rFonts w:ascii="GHEA Grapalat" w:hAnsi="GHEA Grapalat" w:cs="Arial Unicode"/>
          <w:sz w:val="20"/>
          <w:lang w:val="af-ZA"/>
        </w:rPr>
        <w:t xml:space="preserve"> </w:t>
      </w:r>
      <w:r w:rsidR="00781688" w:rsidRPr="00271FEB">
        <w:rPr>
          <w:rFonts w:ascii="GHEA Grapalat" w:hAnsi="GHEA Grapalat" w:cs="Arial Unicode"/>
          <w:sz w:val="20"/>
        </w:rPr>
        <w:t>և</w:t>
      </w:r>
      <w:r w:rsidR="00781688" w:rsidRPr="00271FEB">
        <w:rPr>
          <w:rFonts w:ascii="GHEA Grapalat" w:hAnsi="GHEA Grapalat" w:cs="Arial Unicode"/>
          <w:sz w:val="20"/>
          <w:lang w:val="af-ZA"/>
        </w:rPr>
        <w:t xml:space="preserve"> </w:t>
      </w:r>
      <w:r w:rsidRPr="00271FEB">
        <w:rPr>
          <w:rFonts w:ascii="GHEA Grapalat" w:hAnsi="GHEA Grapalat" w:cs="Sylfaen"/>
          <w:sz w:val="20"/>
          <w:lang w:val="ru-RU"/>
        </w:rPr>
        <w:t>տեղեկագրում</w:t>
      </w:r>
      <w:r w:rsidR="004D5671" w:rsidRPr="00271FEB">
        <w:rPr>
          <w:rFonts w:ascii="GHEA Grapalat" w:hAnsi="GHEA Grapalat" w:cs="Tahoma"/>
          <w:sz w:val="20"/>
        </w:rPr>
        <w:t>։</w:t>
      </w:r>
      <w:r w:rsidRPr="00271FEB">
        <w:rPr>
          <w:rFonts w:ascii="GHEA Grapalat" w:hAnsi="GHEA Grapalat" w:cs="Arial Unicode"/>
          <w:sz w:val="20"/>
          <w:lang w:val="af-ZA"/>
        </w:rPr>
        <w:t xml:space="preserve"> </w:t>
      </w:r>
    </w:p>
    <w:p w14:paraId="3EA1882E" w14:textId="77777777" w:rsidR="00581DC3" w:rsidRPr="00271FEB" w:rsidRDefault="005754F7"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271FEB">
        <w:rPr>
          <w:rFonts w:ascii="GHEA Grapalat" w:hAnsi="GHEA Grapalat" w:cs="Sylfaen"/>
          <w:sz w:val="20"/>
          <w:lang w:val="hy-AM"/>
        </w:rPr>
        <w:t>ս</w:t>
      </w:r>
      <w:r w:rsidRPr="00271FE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271FEB">
        <w:rPr>
          <w:rFonts w:ascii="GHEA Grapalat" w:hAnsi="GHEA Grapalat" w:cs="Sylfaen"/>
          <w:sz w:val="20"/>
          <w:lang w:val="hy-AM"/>
        </w:rPr>
        <w:t xml:space="preserve"> </w:t>
      </w:r>
    </w:p>
    <w:p w14:paraId="55F22D38" w14:textId="7DC420E6" w:rsidR="00096865" w:rsidRPr="00271FEB" w:rsidRDefault="00096865" w:rsidP="00EF3662">
      <w:pPr>
        <w:autoSpaceDE w:val="0"/>
        <w:autoSpaceDN w:val="0"/>
        <w:adjustRightInd w:val="0"/>
        <w:ind w:firstLine="567"/>
        <w:jc w:val="both"/>
        <w:rPr>
          <w:rFonts w:ascii="GHEA Grapalat" w:hAnsi="GHEA Grapalat" w:cs="Arial Unicode"/>
          <w:sz w:val="20"/>
          <w:lang w:val="hy-AM"/>
        </w:rPr>
      </w:pPr>
      <w:r w:rsidRPr="00271FEB">
        <w:rPr>
          <w:rFonts w:ascii="GHEA Grapalat" w:hAnsi="GHEA Grapalat" w:cs="Arial Unicode"/>
          <w:sz w:val="20"/>
          <w:lang w:val="hy-AM"/>
        </w:rPr>
        <w:t>3.</w:t>
      </w:r>
      <w:r w:rsidR="00BF74AB" w:rsidRPr="00271FEB">
        <w:rPr>
          <w:rFonts w:ascii="GHEA Grapalat" w:hAnsi="GHEA Grapalat" w:cs="Arial Unicode"/>
          <w:sz w:val="20"/>
          <w:lang w:val="hy-AM"/>
        </w:rPr>
        <w:t xml:space="preserve">6 </w:t>
      </w:r>
      <w:r w:rsidRPr="00271FEB">
        <w:rPr>
          <w:rFonts w:ascii="GHEA Grapalat" w:hAnsi="GHEA Grapalat" w:cs="Sylfaen"/>
          <w:sz w:val="20"/>
          <w:lang w:val="hy-AM"/>
        </w:rPr>
        <w:t>Հրավերում</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w:t>
      </w:r>
      <w:r w:rsidRPr="00271FEB">
        <w:rPr>
          <w:rFonts w:ascii="GHEA Grapalat" w:hAnsi="GHEA Grapalat" w:cs="Arial Unicode"/>
          <w:sz w:val="20"/>
          <w:lang w:val="hy-AM"/>
        </w:rPr>
        <w:t xml:space="preserve"> </w:t>
      </w:r>
      <w:r w:rsidRPr="00271FEB">
        <w:rPr>
          <w:rFonts w:ascii="GHEA Grapalat" w:hAnsi="GHEA Grapalat" w:cs="Sylfaen"/>
          <w:sz w:val="20"/>
          <w:lang w:val="hy-AM"/>
        </w:rPr>
        <w:t>կատարվելու</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Pr="00271FEB">
        <w:rPr>
          <w:rFonts w:ascii="GHEA Grapalat" w:hAnsi="GHEA Grapalat" w:cs="Sylfaen"/>
          <w:sz w:val="20"/>
          <w:lang w:val="hy-AM"/>
        </w:rPr>
        <w:t>հայտերը</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ներկայացնելու</w:t>
      </w:r>
      <w:r w:rsidRPr="00271FEB">
        <w:rPr>
          <w:rFonts w:ascii="GHEA Grapalat" w:hAnsi="GHEA Grapalat" w:cs="Arial Unicode"/>
          <w:sz w:val="20"/>
          <w:lang w:val="hy-AM"/>
        </w:rPr>
        <w:t xml:space="preserve"> </w:t>
      </w:r>
      <w:r w:rsidRPr="00271FEB">
        <w:rPr>
          <w:rFonts w:ascii="GHEA Grapalat" w:hAnsi="GHEA Grapalat" w:cs="Sylfaen"/>
          <w:sz w:val="20"/>
          <w:lang w:val="hy-AM"/>
        </w:rPr>
        <w:t>վերջնաժամկետը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հաշվվում</w:t>
      </w:r>
      <w:r w:rsidRPr="00271FEB">
        <w:rPr>
          <w:rFonts w:ascii="GHEA Grapalat" w:hAnsi="GHEA Grapalat" w:cs="Arial Unicode"/>
          <w:sz w:val="20"/>
          <w:lang w:val="hy-AM"/>
        </w:rPr>
        <w:t xml:space="preserve"> </w:t>
      </w:r>
      <w:r w:rsidRPr="00271FEB">
        <w:rPr>
          <w:rFonts w:ascii="GHEA Grapalat" w:hAnsi="GHEA Grapalat" w:cs="Sylfaen"/>
          <w:sz w:val="20"/>
          <w:lang w:val="hy-AM"/>
        </w:rPr>
        <w:t>է</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փոփոխությունների</w:t>
      </w:r>
      <w:r w:rsidRPr="00271FEB">
        <w:rPr>
          <w:rFonts w:ascii="GHEA Grapalat" w:hAnsi="GHEA Grapalat" w:cs="Arial Unicode"/>
          <w:sz w:val="20"/>
          <w:lang w:val="hy-AM"/>
        </w:rPr>
        <w:t xml:space="preserve"> </w:t>
      </w:r>
      <w:r w:rsidRPr="00271FEB">
        <w:rPr>
          <w:rFonts w:ascii="GHEA Grapalat" w:hAnsi="GHEA Grapalat" w:cs="Sylfaen"/>
          <w:sz w:val="20"/>
          <w:lang w:val="hy-AM"/>
        </w:rPr>
        <w:t>մասին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համակարգում և </w:t>
      </w:r>
      <w:r w:rsidRPr="00271FEB">
        <w:rPr>
          <w:rFonts w:ascii="GHEA Grapalat" w:hAnsi="GHEA Grapalat" w:cs="Sylfaen"/>
          <w:sz w:val="20"/>
          <w:lang w:val="hy-AM"/>
        </w:rPr>
        <w:t>տեղեկագրում</w:t>
      </w:r>
      <w:r w:rsidRPr="00271FEB">
        <w:rPr>
          <w:rFonts w:ascii="GHEA Grapalat" w:hAnsi="GHEA Grapalat" w:cs="Arial"/>
          <w:sz w:val="20"/>
          <w:lang w:val="hy-AM"/>
        </w:rPr>
        <w:t xml:space="preserve"> </w:t>
      </w:r>
      <w:r w:rsidRPr="00271FEB">
        <w:rPr>
          <w:rFonts w:ascii="GHEA Grapalat" w:hAnsi="GHEA Grapalat" w:cs="Sylfaen"/>
          <w:sz w:val="20"/>
          <w:lang w:val="hy-AM"/>
        </w:rPr>
        <w:t>հայտարարության</w:t>
      </w:r>
      <w:r w:rsidRPr="00271FEB">
        <w:rPr>
          <w:rFonts w:ascii="GHEA Grapalat" w:hAnsi="GHEA Grapalat" w:cs="Arial Unicode"/>
          <w:sz w:val="20"/>
          <w:lang w:val="hy-AM"/>
        </w:rPr>
        <w:t xml:space="preserve"> </w:t>
      </w:r>
      <w:r w:rsidRPr="00271FEB">
        <w:rPr>
          <w:rFonts w:ascii="GHEA Grapalat" w:hAnsi="GHEA Grapalat" w:cs="Sylfaen"/>
          <w:sz w:val="20"/>
          <w:lang w:val="hy-AM"/>
        </w:rPr>
        <w:t>հրապարակման</w:t>
      </w:r>
      <w:r w:rsidRPr="00271FEB">
        <w:rPr>
          <w:rFonts w:ascii="GHEA Grapalat" w:hAnsi="GHEA Grapalat" w:cs="Arial Unicode"/>
          <w:sz w:val="20"/>
          <w:lang w:val="hy-AM"/>
        </w:rPr>
        <w:t xml:space="preserve"> </w:t>
      </w:r>
      <w:r w:rsidRPr="00271FEB">
        <w:rPr>
          <w:rFonts w:ascii="GHEA Grapalat" w:hAnsi="GHEA Grapalat" w:cs="Sylfaen"/>
          <w:sz w:val="20"/>
          <w:lang w:val="hy-AM"/>
        </w:rPr>
        <w:t>օրվանից</w:t>
      </w:r>
      <w:r w:rsidR="004D5671" w:rsidRPr="00271FEB">
        <w:rPr>
          <w:rFonts w:ascii="GHEA Grapalat" w:hAnsi="GHEA Grapalat" w:cs="Tahoma"/>
          <w:sz w:val="20"/>
          <w:lang w:val="hy-AM"/>
        </w:rPr>
        <w:t>։</w:t>
      </w:r>
      <w:r w:rsidRPr="00271FEB">
        <w:rPr>
          <w:rFonts w:ascii="GHEA Grapalat" w:hAnsi="GHEA Grapalat" w:cs="Arial Unicode"/>
          <w:sz w:val="20"/>
          <w:lang w:val="hy-AM"/>
        </w:rPr>
        <w:t xml:space="preserve"> </w:t>
      </w:r>
      <w:r w:rsidRPr="00271FEB">
        <w:rPr>
          <w:rFonts w:ascii="GHEA Grapalat" w:hAnsi="GHEA Grapalat" w:cs="Sylfaen"/>
          <w:sz w:val="20"/>
          <w:lang w:val="hy-AM"/>
        </w:rPr>
        <w:t>Այդ</w:t>
      </w:r>
      <w:r w:rsidRPr="00271FEB">
        <w:rPr>
          <w:rFonts w:ascii="GHEA Grapalat" w:hAnsi="GHEA Grapalat" w:cs="Arial Unicode"/>
          <w:sz w:val="20"/>
          <w:lang w:val="hy-AM"/>
        </w:rPr>
        <w:t xml:space="preserve"> </w:t>
      </w:r>
      <w:r w:rsidRPr="00271FEB">
        <w:rPr>
          <w:rFonts w:ascii="GHEA Grapalat" w:hAnsi="GHEA Grapalat" w:cs="Sylfaen"/>
          <w:sz w:val="20"/>
          <w:lang w:val="hy-AM"/>
        </w:rPr>
        <w:t>դեպքում</w:t>
      </w:r>
      <w:r w:rsidRPr="00271FEB">
        <w:rPr>
          <w:rFonts w:ascii="GHEA Grapalat" w:hAnsi="GHEA Grapalat" w:cs="Arial Unicode"/>
          <w:sz w:val="20"/>
          <w:lang w:val="hy-AM"/>
        </w:rPr>
        <w:t xml:space="preserve"> </w:t>
      </w:r>
      <w:r w:rsidR="00051B7F" w:rsidRPr="00271FEB">
        <w:rPr>
          <w:rFonts w:ascii="GHEA Grapalat" w:hAnsi="GHEA Grapalat" w:cs="Sylfaen"/>
          <w:sz w:val="20"/>
          <w:lang w:val="hy-AM"/>
        </w:rPr>
        <w:t>մ</w:t>
      </w:r>
      <w:r w:rsidRPr="00271FEB">
        <w:rPr>
          <w:rFonts w:ascii="GHEA Grapalat" w:hAnsi="GHEA Grapalat" w:cs="Sylfaen"/>
          <w:sz w:val="20"/>
          <w:lang w:val="hy-AM"/>
        </w:rPr>
        <w:t>ասնակիցները</w:t>
      </w:r>
      <w:r w:rsidRPr="00271FEB">
        <w:rPr>
          <w:rFonts w:ascii="GHEA Grapalat" w:hAnsi="GHEA Grapalat" w:cs="Arial Unicode"/>
          <w:sz w:val="20"/>
          <w:lang w:val="hy-AM"/>
        </w:rPr>
        <w:t xml:space="preserve"> </w:t>
      </w:r>
      <w:r w:rsidRPr="00271FEB">
        <w:rPr>
          <w:rFonts w:ascii="GHEA Grapalat" w:hAnsi="GHEA Grapalat" w:cs="Sylfaen"/>
          <w:sz w:val="20"/>
          <w:lang w:val="hy-AM"/>
        </w:rPr>
        <w:t>պարտավոր</w:t>
      </w:r>
      <w:r w:rsidRPr="00271FEB">
        <w:rPr>
          <w:rFonts w:ascii="GHEA Grapalat" w:hAnsi="GHEA Grapalat" w:cs="Arial Unicode"/>
          <w:sz w:val="20"/>
          <w:lang w:val="hy-AM"/>
        </w:rPr>
        <w:t xml:space="preserve"> </w:t>
      </w:r>
      <w:r w:rsidRPr="00271FEB">
        <w:rPr>
          <w:rFonts w:ascii="GHEA Grapalat" w:hAnsi="GHEA Grapalat" w:cs="Sylfaen"/>
          <w:sz w:val="20"/>
          <w:lang w:val="hy-AM"/>
        </w:rPr>
        <w:t>են</w:t>
      </w:r>
      <w:r w:rsidRPr="00271FEB">
        <w:rPr>
          <w:rFonts w:ascii="GHEA Grapalat" w:hAnsi="GHEA Grapalat" w:cs="Arial Unicode"/>
          <w:sz w:val="20"/>
          <w:lang w:val="hy-AM"/>
        </w:rPr>
        <w:t xml:space="preserve"> </w:t>
      </w:r>
      <w:r w:rsidRPr="00271FEB">
        <w:rPr>
          <w:rFonts w:ascii="GHEA Grapalat" w:hAnsi="GHEA Grapalat" w:cs="Sylfaen"/>
          <w:sz w:val="20"/>
          <w:lang w:val="hy-AM"/>
        </w:rPr>
        <w:t>երկարաձգել</w:t>
      </w:r>
      <w:r w:rsidRPr="00271FEB">
        <w:rPr>
          <w:rFonts w:ascii="GHEA Grapalat" w:hAnsi="GHEA Grapalat" w:cs="Arial Unicode"/>
          <w:sz w:val="20"/>
          <w:lang w:val="hy-AM"/>
        </w:rPr>
        <w:t xml:space="preserve"> </w:t>
      </w:r>
      <w:r w:rsidRPr="00271FEB">
        <w:rPr>
          <w:rFonts w:ascii="GHEA Grapalat" w:hAnsi="GHEA Grapalat" w:cs="Sylfaen"/>
          <w:sz w:val="20"/>
          <w:lang w:val="hy-AM"/>
        </w:rPr>
        <w:t>իրենց</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ներկայացրած</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ապահովման</w:t>
      </w:r>
      <w:r w:rsidRPr="00271FEB">
        <w:rPr>
          <w:rFonts w:ascii="GHEA Grapalat" w:hAnsi="GHEA Grapalat" w:cs="Arial Unicode"/>
          <w:sz w:val="20"/>
          <w:lang w:val="hy-AM"/>
        </w:rPr>
        <w:t xml:space="preserve"> </w:t>
      </w:r>
      <w:r w:rsidR="00781688" w:rsidRPr="00271FEB">
        <w:rPr>
          <w:rFonts w:ascii="GHEA Grapalat" w:hAnsi="GHEA Grapalat" w:cs="Arial Unicode"/>
          <w:sz w:val="20"/>
          <w:lang w:val="hy-AM"/>
        </w:rPr>
        <w:t xml:space="preserve">վավերականության </w:t>
      </w:r>
      <w:r w:rsidRPr="00271FEB">
        <w:rPr>
          <w:rFonts w:ascii="GHEA Grapalat" w:hAnsi="GHEA Grapalat" w:cs="Sylfaen"/>
          <w:sz w:val="20"/>
          <w:lang w:val="hy-AM"/>
        </w:rPr>
        <w:t>ժամկետը</w:t>
      </w:r>
      <w:r w:rsidRPr="00271FEB">
        <w:rPr>
          <w:rFonts w:ascii="GHEA Grapalat" w:hAnsi="GHEA Grapalat" w:cs="Arial Unicode"/>
          <w:sz w:val="20"/>
          <w:lang w:val="hy-AM"/>
        </w:rPr>
        <w:t xml:space="preserve"> </w:t>
      </w:r>
      <w:r w:rsidRPr="00271FEB">
        <w:rPr>
          <w:rFonts w:ascii="GHEA Grapalat" w:hAnsi="GHEA Grapalat" w:cs="Sylfaen"/>
          <w:sz w:val="20"/>
          <w:lang w:val="hy-AM"/>
        </w:rPr>
        <w:t>կամ</w:t>
      </w:r>
      <w:r w:rsidRPr="00271FEB">
        <w:rPr>
          <w:rFonts w:ascii="GHEA Grapalat" w:hAnsi="GHEA Grapalat" w:cs="Arial Unicode"/>
          <w:sz w:val="20"/>
          <w:lang w:val="hy-AM"/>
        </w:rPr>
        <w:t xml:space="preserve"> </w:t>
      </w:r>
      <w:r w:rsidRPr="00271FEB">
        <w:rPr>
          <w:rFonts w:ascii="GHEA Grapalat" w:hAnsi="GHEA Grapalat" w:cs="Sylfaen"/>
          <w:sz w:val="20"/>
          <w:lang w:val="hy-AM"/>
        </w:rPr>
        <w:t>ներկայացնել</w:t>
      </w:r>
      <w:r w:rsidRPr="00271FEB">
        <w:rPr>
          <w:rFonts w:ascii="GHEA Grapalat" w:hAnsi="GHEA Grapalat" w:cs="Arial Unicode"/>
          <w:sz w:val="20"/>
          <w:lang w:val="hy-AM"/>
        </w:rPr>
        <w:t xml:space="preserve"> </w:t>
      </w:r>
      <w:r w:rsidRPr="00271FEB">
        <w:rPr>
          <w:rFonts w:ascii="GHEA Grapalat" w:hAnsi="GHEA Grapalat" w:cs="Sylfaen"/>
          <w:sz w:val="20"/>
          <w:lang w:val="hy-AM"/>
        </w:rPr>
        <w:t>հայտի</w:t>
      </w:r>
      <w:r w:rsidRPr="00271FEB">
        <w:rPr>
          <w:rFonts w:ascii="GHEA Grapalat" w:hAnsi="GHEA Grapalat" w:cs="Arial Unicode"/>
          <w:sz w:val="20"/>
          <w:lang w:val="hy-AM"/>
        </w:rPr>
        <w:t xml:space="preserve"> </w:t>
      </w:r>
      <w:r w:rsidRPr="00271FEB">
        <w:rPr>
          <w:rFonts w:ascii="GHEA Grapalat" w:hAnsi="GHEA Grapalat" w:cs="Sylfaen"/>
          <w:sz w:val="20"/>
          <w:lang w:val="hy-AM"/>
        </w:rPr>
        <w:t>նոր</w:t>
      </w:r>
      <w:r w:rsidRPr="00271FEB">
        <w:rPr>
          <w:rFonts w:ascii="GHEA Grapalat" w:hAnsi="GHEA Grapalat" w:cs="Arial Unicode"/>
          <w:sz w:val="20"/>
          <w:lang w:val="hy-AM"/>
        </w:rPr>
        <w:t xml:space="preserve"> </w:t>
      </w:r>
      <w:r w:rsidRPr="00271FEB">
        <w:rPr>
          <w:rFonts w:ascii="GHEA Grapalat" w:hAnsi="GHEA Grapalat" w:cs="Sylfaen"/>
          <w:sz w:val="20"/>
          <w:lang w:val="hy-AM"/>
        </w:rPr>
        <w:t>ապահովում</w:t>
      </w:r>
      <w:r w:rsidR="004D5671" w:rsidRPr="00271FEB">
        <w:rPr>
          <w:rFonts w:ascii="GHEA Grapalat" w:hAnsi="GHEA Grapalat" w:cs="Tahoma"/>
          <w:sz w:val="20"/>
          <w:lang w:val="hy-AM"/>
        </w:rPr>
        <w:t>։</w:t>
      </w:r>
    </w:p>
    <w:p w14:paraId="46BD9562" w14:textId="77777777" w:rsidR="0092445C" w:rsidRPr="00271FEB" w:rsidRDefault="0092445C" w:rsidP="0092445C">
      <w:pPr>
        <w:ind w:firstLine="567"/>
        <w:jc w:val="both"/>
        <w:rPr>
          <w:rFonts w:ascii="GHEA Grapalat" w:hAnsi="GHEA Grapalat"/>
          <w:b/>
          <w:sz w:val="20"/>
          <w:lang w:val="hy-AM"/>
        </w:rPr>
      </w:pPr>
    </w:p>
    <w:p w14:paraId="7218BAD9" w14:textId="682F034D" w:rsidR="00096865" w:rsidRPr="00F566BF" w:rsidRDefault="00955A1E" w:rsidP="00C41CE2">
      <w:pPr>
        <w:jc w:val="center"/>
        <w:rPr>
          <w:rFonts w:ascii="GHEA Grapalat" w:hAnsi="GHEA Grapalat" w:cs="Arial"/>
          <w:b/>
          <w:sz w:val="20"/>
          <w:lang w:val="hy-AM"/>
        </w:rPr>
      </w:pPr>
      <w:r w:rsidRPr="00F566BF">
        <w:rPr>
          <w:rFonts w:ascii="GHEA Grapalat" w:hAnsi="GHEA Grapalat"/>
          <w:b/>
          <w:sz w:val="20"/>
          <w:lang w:val="hy-AM"/>
        </w:rPr>
        <w:t xml:space="preserve">4.  </w:t>
      </w:r>
      <w:r w:rsidRPr="00F566BF">
        <w:rPr>
          <w:rFonts w:ascii="GHEA Grapalat" w:hAnsi="GHEA Grapalat" w:cs="Sylfaen"/>
          <w:b/>
          <w:sz w:val="20"/>
          <w:lang w:val="hy-AM"/>
        </w:rPr>
        <w:t>ՀԱՅՏԸ</w:t>
      </w:r>
      <w:r w:rsidRPr="00F566BF">
        <w:rPr>
          <w:rFonts w:ascii="GHEA Grapalat" w:hAnsi="GHEA Grapalat" w:cs="Arial"/>
          <w:b/>
          <w:sz w:val="20"/>
          <w:lang w:val="hy-AM"/>
        </w:rPr>
        <w:t xml:space="preserve"> </w:t>
      </w:r>
      <w:r w:rsidRPr="00F566BF">
        <w:rPr>
          <w:rFonts w:ascii="GHEA Grapalat" w:hAnsi="GHEA Grapalat" w:cs="Sylfaen"/>
          <w:b/>
          <w:sz w:val="20"/>
          <w:lang w:val="hy-AM"/>
        </w:rPr>
        <w:t>ՆԵՐԿԱՅԱՑՆԵԼՈՒ</w:t>
      </w:r>
      <w:r w:rsidRPr="00F566BF">
        <w:rPr>
          <w:rFonts w:ascii="GHEA Grapalat" w:hAnsi="GHEA Grapalat" w:cs="Arial"/>
          <w:b/>
          <w:sz w:val="20"/>
          <w:lang w:val="hy-AM"/>
        </w:rPr>
        <w:t xml:space="preserve"> </w:t>
      </w:r>
      <w:r w:rsidRPr="00F566BF">
        <w:rPr>
          <w:rFonts w:ascii="GHEA Grapalat" w:hAnsi="GHEA Grapalat" w:cs="Sylfaen"/>
          <w:b/>
          <w:sz w:val="20"/>
          <w:lang w:val="hy-AM"/>
        </w:rPr>
        <w:t>ԿԱՐԳԸ</w:t>
      </w:r>
    </w:p>
    <w:p w14:paraId="39C50667" w14:textId="77777777" w:rsidR="00096865" w:rsidRPr="00F566BF" w:rsidRDefault="00096865" w:rsidP="00EF3662">
      <w:pPr>
        <w:jc w:val="center"/>
        <w:rPr>
          <w:rFonts w:ascii="GHEA Grapalat" w:hAnsi="GHEA Grapalat"/>
          <w:b/>
          <w:sz w:val="20"/>
          <w:lang w:val="hy-AM"/>
        </w:rPr>
      </w:pPr>
      <w:r w:rsidRPr="00F566BF">
        <w:rPr>
          <w:rFonts w:ascii="GHEA Grapalat" w:hAnsi="GHEA Grapalat"/>
          <w:b/>
          <w:sz w:val="20"/>
          <w:lang w:val="hy-AM"/>
        </w:rPr>
        <w:t xml:space="preserve">  </w:t>
      </w:r>
    </w:p>
    <w:p w14:paraId="569362BA" w14:textId="77777777" w:rsidR="00096865" w:rsidRPr="00F566BF" w:rsidRDefault="00096865" w:rsidP="00EF3662">
      <w:pPr>
        <w:ind w:firstLine="567"/>
        <w:jc w:val="both"/>
        <w:rPr>
          <w:rFonts w:ascii="GHEA Grapalat" w:hAnsi="GHEA Grapalat"/>
          <w:sz w:val="20"/>
          <w:lang w:val="hy-AM"/>
        </w:rPr>
      </w:pPr>
      <w:r w:rsidRPr="00F566BF">
        <w:rPr>
          <w:rFonts w:ascii="GHEA Grapalat" w:hAnsi="GHEA Grapalat"/>
          <w:sz w:val="20"/>
          <w:lang w:val="hy-AM"/>
        </w:rPr>
        <w:t>4</w:t>
      </w:r>
      <w:r w:rsidRPr="00F566BF">
        <w:rPr>
          <w:rFonts w:ascii="GHEA Grapalat" w:hAnsi="GHEA Grapalat" w:cs="Sylfaen"/>
          <w:sz w:val="20"/>
          <w:lang w:val="hy-AM"/>
        </w:rPr>
        <w:t xml:space="preserve">.1 Սույն ընթացակարգին մասնակցելու համար </w:t>
      </w:r>
      <w:r w:rsidR="000946A3" w:rsidRPr="00F566BF">
        <w:rPr>
          <w:rFonts w:ascii="GHEA Grapalat" w:hAnsi="GHEA Grapalat" w:cs="Sylfaen"/>
          <w:sz w:val="20"/>
          <w:lang w:val="hy-AM"/>
        </w:rPr>
        <w:t xml:space="preserve">մասնակիցը </w:t>
      </w:r>
      <w:r w:rsidR="00926875" w:rsidRPr="00F566BF">
        <w:rPr>
          <w:rFonts w:ascii="GHEA Grapalat" w:hAnsi="GHEA Grapalat" w:cs="Sylfaen"/>
          <w:sz w:val="20"/>
          <w:lang w:val="hy-AM"/>
        </w:rPr>
        <w:t xml:space="preserve">համակարգի միջոցով հանձնաժողովին ներկայացնում է </w:t>
      </w:r>
      <w:r w:rsidR="000946A3" w:rsidRPr="00F566BF">
        <w:rPr>
          <w:rFonts w:ascii="GHEA Grapalat" w:hAnsi="GHEA Grapalat" w:cs="Sylfaen"/>
          <w:sz w:val="20"/>
          <w:lang w:val="hy-AM"/>
        </w:rPr>
        <w:t>հայտ</w:t>
      </w:r>
      <w:r w:rsidR="004D5671" w:rsidRPr="00F566BF">
        <w:rPr>
          <w:rFonts w:ascii="GHEA Grapalat" w:hAnsi="GHEA Grapalat" w:cs="Tahoma"/>
          <w:sz w:val="20"/>
          <w:lang w:val="hy-AM"/>
        </w:rPr>
        <w:t>։</w:t>
      </w:r>
      <w:r w:rsidRPr="00F566BF">
        <w:rPr>
          <w:rFonts w:ascii="GHEA Grapalat" w:hAnsi="GHEA Grapalat"/>
          <w:sz w:val="20"/>
          <w:lang w:val="hy-AM"/>
        </w:rPr>
        <w:t xml:space="preserve"> </w:t>
      </w:r>
      <w:r w:rsidR="00220ACB" w:rsidRPr="00F566BF">
        <w:rPr>
          <w:rFonts w:ascii="GHEA Grapalat" w:hAnsi="GHEA Grapalat" w:cs="Sylfaen"/>
          <w:sz w:val="20"/>
          <w:lang w:val="hy-AM"/>
        </w:rPr>
        <w:t xml:space="preserve">Հայտը սույն հրավերի հիման վրա </w:t>
      </w:r>
      <w:r w:rsidR="00051B7F" w:rsidRPr="00F566BF">
        <w:rPr>
          <w:rFonts w:ascii="GHEA Grapalat" w:hAnsi="GHEA Grapalat" w:cs="Sylfaen"/>
          <w:sz w:val="20"/>
          <w:lang w:val="hy-AM"/>
        </w:rPr>
        <w:t>մ</w:t>
      </w:r>
      <w:r w:rsidR="00220ACB" w:rsidRPr="00F566BF">
        <w:rPr>
          <w:rFonts w:ascii="GHEA Grapalat" w:hAnsi="GHEA Grapalat" w:cs="Sylfaen"/>
          <w:sz w:val="20"/>
          <w:lang w:val="hy-AM"/>
        </w:rPr>
        <w:t>ասնակցի կողմից ներկայացվող առաջարկն</w:t>
      </w:r>
      <w:r w:rsidR="005F1F95" w:rsidRPr="00F566BF">
        <w:rPr>
          <w:rFonts w:ascii="GHEA Grapalat" w:hAnsi="GHEA Grapalat" w:cs="Sylfaen"/>
          <w:sz w:val="20"/>
          <w:lang w:val="hy-AM"/>
        </w:rPr>
        <w:t xml:space="preserve"> է:</w:t>
      </w:r>
    </w:p>
    <w:p w14:paraId="6B8993A6"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AE608F">
        <w:rPr>
          <w:rFonts w:ascii="GHEA Grapalat" w:hAnsi="GHEA Grapalat" w:cs="Sylfaen"/>
          <w:szCs w:val="24"/>
          <w:lang w:val="hy-AM"/>
        </w:rPr>
        <w:t>Հ</w:t>
      </w:r>
      <w:r w:rsidR="00096865" w:rsidRPr="00AE608F">
        <w:rPr>
          <w:rFonts w:ascii="GHEA Grapalat" w:hAnsi="GHEA Grapalat" w:cs="Sylfaen"/>
          <w:szCs w:val="24"/>
          <w:lang w:val="hy-AM"/>
        </w:rPr>
        <w:t xml:space="preserve">այտը ներկայացվում </w:t>
      </w:r>
      <w:r w:rsidRPr="00AE608F">
        <w:rPr>
          <w:rFonts w:ascii="GHEA Grapalat" w:hAnsi="GHEA Grapalat" w:cs="Sylfaen"/>
          <w:szCs w:val="24"/>
          <w:lang w:val="hy-AM"/>
        </w:rPr>
        <w:t xml:space="preserve">է </w:t>
      </w:r>
      <w:r w:rsidR="00096865" w:rsidRPr="00AE608F">
        <w:rPr>
          <w:rFonts w:ascii="GHEA Grapalat" w:hAnsi="GHEA Grapalat" w:cs="Sylfaen"/>
          <w:szCs w:val="24"/>
          <w:lang w:val="hy-AM"/>
        </w:rPr>
        <w:t xml:space="preserve">մինչև </w:t>
      </w:r>
      <w:r w:rsidR="00096865" w:rsidRPr="00F566BF">
        <w:rPr>
          <w:rFonts w:ascii="GHEA Grapalat" w:hAnsi="GHEA Grapalat" w:cs="Sylfaen"/>
          <w:szCs w:val="24"/>
          <w:lang w:val="hy-AM"/>
        </w:rPr>
        <w:t>դրա համար սույն հրավերով սահմանված ժամկետի ավարտը</w:t>
      </w:r>
      <w:r w:rsidR="004D5671" w:rsidRPr="00F566BF">
        <w:rPr>
          <w:rFonts w:ascii="GHEA Grapalat" w:hAnsi="GHEA Grapalat" w:cs="Sylfaen"/>
          <w:szCs w:val="24"/>
          <w:lang w:val="hy-AM"/>
        </w:rPr>
        <w:t>։</w:t>
      </w:r>
    </w:p>
    <w:p w14:paraId="17F24869" w14:textId="77777777" w:rsidR="00096865" w:rsidRPr="00F566BF" w:rsidRDefault="000946A3"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Հ</w:t>
      </w:r>
      <w:r w:rsidR="00096865" w:rsidRPr="00F566BF">
        <w:rPr>
          <w:rFonts w:ascii="GHEA Grapalat" w:hAnsi="GHEA Grapalat" w:cs="Sylfaen"/>
          <w:szCs w:val="24"/>
          <w:lang w:val="hy-AM"/>
        </w:rPr>
        <w:t xml:space="preserve">այտի պատրաստման կարգը նկարագրված է սույն հրավերի </w:t>
      </w:r>
      <w:r w:rsidR="00DD4F48" w:rsidRPr="00F566BF">
        <w:rPr>
          <w:rFonts w:ascii="GHEA Grapalat" w:hAnsi="GHEA Grapalat" w:cs="Sylfaen"/>
          <w:szCs w:val="24"/>
          <w:lang w:val="hy-AM"/>
        </w:rPr>
        <w:t>2-րդ</w:t>
      </w:r>
      <w:r w:rsidR="00096865" w:rsidRPr="00F566BF">
        <w:rPr>
          <w:rFonts w:ascii="GHEA Grapalat" w:hAnsi="GHEA Grapalat" w:cs="Sylfaen"/>
          <w:szCs w:val="24"/>
          <w:lang w:val="hy-AM"/>
        </w:rPr>
        <w:t xml:space="preserve"> մասում` </w:t>
      </w:r>
      <w:r w:rsidRPr="00F566BF">
        <w:rPr>
          <w:rFonts w:ascii="GHEA Grapalat" w:hAnsi="GHEA Grapalat" w:cs="Sylfaen"/>
          <w:szCs w:val="24"/>
          <w:lang w:val="hy-AM"/>
        </w:rPr>
        <w:t>բ</w:t>
      </w:r>
      <w:r w:rsidR="00096865" w:rsidRPr="00F566BF">
        <w:rPr>
          <w:rFonts w:ascii="GHEA Grapalat" w:hAnsi="GHEA Grapalat" w:cs="Sylfaen"/>
          <w:szCs w:val="24"/>
          <w:lang w:val="hy-AM"/>
        </w:rPr>
        <w:t xml:space="preserve">աց </w:t>
      </w:r>
      <w:r w:rsidR="00AE26C8" w:rsidRPr="00F566BF">
        <w:rPr>
          <w:rFonts w:ascii="GHEA Grapalat" w:hAnsi="GHEA Grapalat" w:cs="Sylfaen"/>
          <w:szCs w:val="24"/>
          <w:lang w:val="hy-AM"/>
        </w:rPr>
        <w:t xml:space="preserve">մրցույթի </w:t>
      </w:r>
      <w:r w:rsidR="00096865" w:rsidRPr="00F566BF">
        <w:rPr>
          <w:rFonts w:ascii="GHEA Grapalat" w:hAnsi="GHEA Grapalat" w:cs="Sylfaen"/>
          <w:szCs w:val="24"/>
          <w:lang w:val="hy-AM"/>
        </w:rPr>
        <w:t>հայտերը պատրաստելու հրահանգում</w:t>
      </w:r>
      <w:r w:rsidR="004D5671" w:rsidRPr="00F566BF">
        <w:rPr>
          <w:rFonts w:ascii="GHEA Grapalat" w:hAnsi="GHEA Grapalat" w:cs="Sylfaen"/>
          <w:szCs w:val="24"/>
          <w:lang w:val="hy-AM"/>
        </w:rPr>
        <w:t>։</w:t>
      </w:r>
    </w:p>
    <w:p w14:paraId="44D0966C" w14:textId="4B920262" w:rsidR="008B1605" w:rsidRPr="00F566BF" w:rsidRDefault="00096865"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 xml:space="preserve">4.2  Ընթացակարգի հայտերն անհրաժեշտ է ներկայացնել </w:t>
      </w:r>
      <w:r w:rsidR="005F1F95" w:rsidRPr="00F566BF">
        <w:rPr>
          <w:rFonts w:ascii="GHEA Grapalat" w:hAnsi="GHEA Grapalat" w:cs="Sylfaen"/>
          <w:szCs w:val="24"/>
          <w:lang w:val="hy-AM"/>
        </w:rPr>
        <w:t xml:space="preserve">համակարգի միջոցով </w:t>
      </w:r>
      <w:r w:rsidRPr="00F566BF">
        <w:rPr>
          <w:rFonts w:ascii="GHEA Grapalat" w:hAnsi="GHEA Grapalat" w:cs="Sylfaen"/>
          <w:szCs w:val="24"/>
          <w:lang w:val="hy-AM"/>
        </w:rPr>
        <w:t xml:space="preserve">ոչ ուշ, քան սույն ընթացակարգի հայտարարությունը և հրավերը </w:t>
      </w:r>
      <w:r w:rsidR="005F1F95" w:rsidRPr="00F566BF">
        <w:rPr>
          <w:rFonts w:ascii="GHEA Grapalat" w:hAnsi="GHEA Grapalat" w:cs="Sylfaen"/>
          <w:szCs w:val="24"/>
          <w:lang w:val="hy-AM"/>
        </w:rPr>
        <w:t xml:space="preserve">համակարգում </w:t>
      </w:r>
      <w:r w:rsidR="00585E16" w:rsidRPr="00F566BF">
        <w:rPr>
          <w:rFonts w:ascii="GHEA Grapalat" w:hAnsi="GHEA Grapalat" w:cs="Sylfaen"/>
          <w:szCs w:val="24"/>
          <w:lang w:val="hy-AM"/>
        </w:rPr>
        <w:t>հ</w:t>
      </w:r>
      <w:r w:rsidRPr="00F566BF">
        <w:rPr>
          <w:rFonts w:ascii="GHEA Grapalat" w:hAnsi="GHEA Grapalat" w:cs="Sylfaen"/>
          <w:szCs w:val="24"/>
          <w:lang w:val="hy-AM"/>
        </w:rPr>
        <w:t xml:space="preserve">րապարակվելու </w:t>
      </w:r>
      <w:r w:rsidR="00E46DBA" w:rsidRPr="00F566BF">
        <w:rPr>
          <w:rFonts w:ascii="GHEA Grapalat" w:hAnsi="GHEA Grapalat" w:cs="Sylfaen"/>
          <w:szCs w:val="24"/>
          <w:lang w:val="hy-AM"/>
        </w:rPr>
        <w:t xml:space="preserve">օրվանից </w:t>
      </w:r>
      <w:r w:rsidRPr="00F566BF">
        <w:rPr>
          <w:rFonts w:ascii="GHEA Grapalat" w:hAnsi="GHEA Grapalat" w:cs="Sylfaen"/>
          <w:szCs w:val="24"/>
          <w:lang w:val="hy-AM"/>
        </w:rPr>
        <w:t xml:space="preserve">հաշված </w:t>
      </w:r>
      <w:r w:rsidR="00A76C15" w:rsidRPr="00F566BF">
        <w:rPr>
          <w:rFonts w:ascii="GHEA Grapalat" w:hAnsi="GHEA Grapalat" w:cs="Sylfaen"/>
          <w:szCs w:val="24"/>
          <w:lang w:val="hy-AM"/>
        </w:rPr>
        <w:t>«</w:t>
      </w:r>
      <w:r w:rsidR="00BD68C9" w:rsidRPr="00BD68C9">
        <w:rPr>
          <w:rFonts w:ascii="GHEA Grapalat" w:hAnsi="GHEA Grapalat" w:cs="Sylfaen"/>
          <w:szCs w:val="24"/>
          <w:lang w:val="hy-AM"/>
        </w:rPr>
        <w:t>7</w:t>
      </w:r>
      <w:r w:rsidR="00A76C15" w:rsidRPr="00F566BF">
        <w:rPr>
          <w:rFonts w:ascii="GHEA Grapalat" w:hAnsi="GHEA Grapalat" w:cs="Sylfaen"/>
          <w:szCs w:val="24"/>
          <w:lang w:val="hy-AM"/>
        </w:rPr>
        <w:t>»</w:t>
      </w:r>
      <w:r w:rsidRPr="00F566BF">
        <w:rPr>
          <w:rFonts w:ascii="GHEA Grapalat" w:hAnsi="GHEA Grapalat" w:cs="Sylfaen"/>
          <w:szCs w:val="24"/>
          <w:lang w:val="hy-AM"/>
        </w:rPr>
        <w:t xml:space="preserve">րդ օրվա ժամը </w:t>
      </w:r>
      <w:r w:rsidR="00A76C15" w:rsidRPr="00F566BF">
        <w:rPr>
          <w:rFonts w:ascii="GHEA Grapalat" w:hAnsi="GHEA Grapalat" w:cs="Sylfaen"/>
          <w:szCs w:val="24"/>
          <w:lang w:val="hy-AM"/>
        </w:rPr>
        <w:t>«</w:t>
      </w:r>
      <w:r w:rsidR="00BD68C9" w:rsidRPr="00BD68C9">
        <w:rPr>
          <w:rFonts w:ascii="GHEA Grapalat" w:hAnsi="GHEA Grapalat" w:cs="Sylfaen"/>
          <w:sz w:val="24"/>
          <w:szCs w:val="24"/>
          <w:lang w:val="hy-AM"/>
        </w:rPr>
        <w:t>11</w:t>
      </w:r>
      <w:r w:rsidR="00BD68C9" w:rsidRPr="00BD68C9">
        <w:rPr>
          <w:rFonts w:ascii="GHEA Grapalat" w:hAnsi="GHEA Grapalat" w:cs="Sylfaen"/>
          <w:sz w:val="24"/>
          <w:szCs w:val="24"/>
          <w:vertAlign w:val="superscript"/>
          <w:lang w:val="hy-AM"/>
        </w:rPr>
        <w:t>00</w:t>
      </w:r>
      <w:r w:rsidR="00A76C15" w:rsidRPr="00F566BF">
        <w:rPr>
          <w:rFonts w:ascii="GHEA Grapalat" w:hAnsi="GHEA Grapalat" w:cs="Sylfaen"/>
          <w:szCs w:val="24"/>
          <w:lang w:val="hy-AM"/>
        </w:rPr>
        <w:t>»</w:t>
      </w:r>
      <w:r w:rsidRPr="00F566BF">
        <w:rPr>
          <w:rFonts w:ascii="GHEA Grapalat" w:hAnsi="GHEA Grapalat" w:cs="Sylfaen"/>
          <w:szCs w:val="24"/>
          <w:lang w:val="hy-AM"/>
        </w:rPr>
        <w:t>-ն</w:t>
      </w:r>
      <w:r w:rsidR="004D5671" w:rsidRPr="00F566BF">
        <w:rPr>
          <w:rFonts w:ascii="GHEA Grapalat" w:hAnsi="GHEA Grapalat" w:cs="Sylfaen"/>
          <w:szCs w:val="24"/>
          <w:lang w:val="hy-AM"/>
        </w:rPr>
        <w:t>։</w:t>
      </w:r>
      <w:r w:rsidRPr="00F566BF">
        <w:rPr>
          <w:rFonts w:ascii="GHEA Grapalat" w:hAnsi="GHEA Grapalat" w:cs="Sylfaen"/>
          <w:szCs w:val="24"/>
          <w:lang w:val="hy-AM"/>
        </w:rPr>
        <w:t xml:space="preserve">  </w:t>
      </w:r>
      <w:r w:rsidR="008B1605" w:rsidRPr="00F566BF">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F566BF">
        <w:rPr>
          <w:rFonts w:ascii="GHEA Grapalat" w:hAnsi="GHEA Grapalat" w:cs="Sylfaen"/>
          <w:szCs w:val="24"/>
          <w:lang w:val="hy-AM"/>
        </w:rPr>
        <w:t xml:space="preserve">համակարգի </w:t>
      </w:r>
      <w:r w:rsidR="008B1605" w:rsidRPr="00F566BF">
        <w:rPr>
          <w:rFonts w:ascii="GHEA Grapalat" w:hAnsi="GHEA Grapalat" w:cs="Sylfaen"/>
          <w:szCs w:val="24"/>
          <w:lang w:val="hy-AM"/>
        </w:rPr>
        <w:t>կողմից։</w:t>
      </w:r>
    </w:p>
    <w:p w14:paraId="11278282" w14:textId="77777777" w:rsidR="00B67CCD" w:rsidRPr="00F566BF" w:rsidRDefault="00B67CCD"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4.</w:t>
      </w:r>
      <w:r w:rsidR="0028726A" w:rsidRPr="00F566BF">
        <w:rPr>
          <w:rFonts w:ascii="GHEA Grapalat" w:hAnsi="GHEA Grapalat" w:cs="Sylfaen"/>
          <w:szCs w:val="24"/>
          <w:lang w:val="hy-AM"/>
        </w:rPr>
        <w:t xml:space="preserve">3 </w:t>
      </w:r>
      <w:r w:rsidRPr="00F566BF">
        <w:rPr>
          <w:rFonts w:ascii="GHEA Grapalat" w:hAnsi="GHEA Grapalat" w:cs="Sylfaen"/>
          <w:szCs w:val="24"/>
          <w:lang w:val="hy-AM"/>
        </w:rPr>
        <w:t>Մասնակիցը հայտով ներկայացնում է`</w:t>
      </w:r>
    </w:p>
    <w:p w14:paraId="33C65D77" w14:textId="77777777" w:rsidR="003850A0" w:rsidRPr="00F566BF" w:rsidRDefault="003850A0" w:rsidP="003850A0">
      <w:pPr>
        <w:pStyle w:val="BodyTextIndent2"/>
        <w:spacing w:line="240" w:lineRule="auto"/>
        <w:ind w:firstLine="567"/>
        <w:rPr>
          <w:rFonts w:ascii="GHEA Grapalat" w:hAnsi="GHEA Grapalat" w:cs="Sylfaen"/>
          <w:szCs w:val="24"/>
          <w:lang w:val="hy-AM"/>
        </w:rPr>
      </w:pPr>
      <w:bookmarkStart w:id="4" w:name="_Hlk9261647"/>
      <w:r w:rsidRPr="00F566BF">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F566BF">
        <w:rPr>
          <w:rFonts w:ascii="GHEA Grapalat" w:hAnsi="GHEA Grapalat" w:cs="Sylfaen"/>
          <w:szCs w:val="24"/>
          <w:lang w:val="hy-AM"/>
        </w:rPr>
        <w:t>`</w:t>
      </w:r>
      <w:r w:rsidR="006818C6" w:rsidRPr="00F566BF">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F566BF">
        <w:rPr>
          <w:rFonts w:ascii="GHEA Grapalat" w:hAnsi="GHEA Grapalat" w:cs="Sylfaen"/>
          <w:szCs w:val="24"/>
          <w:lang w:val="hy-AM"/>
        </w:rPr>
        <w:t>, որը ներառում է`</w:t>
      </w:r>
    </w:p>
    <w:p w14:paraId="5BFC6676" w14:textId="0CF539BE" w:rsidR="003850A0" w:rsidRPr="00F71502" w:rsidRDefault="003850A0" w:rsidP="003850A0">
      <w:pPr>
        <w:pStyle w:val="BodyTextIndent2"/>
        <w:spacing w:line="240" w:lineRule="auto"/>
        <w:ind w:firstLine="567"/>
        <w:rPr>
          <w:rFonts w:ascii="GHEA Grapalat" w:hAnsi="GHEA Grapalat" w:cs="Sylfaen"/>
          <w:szCs w:val="24"/>
          <w:lang w:val="hy-AM"/>
        </w:rPr>
      </w:pPr>
      <w:r w:rsidRPr="00F71502">
        <w:rPr>
          <w:rFonts w:ascii="GHEA Grapalat" w:hAnsi="GHEA Grapalat" w:cs="Sylfaen"/>
          <w:szCs w:val="24"/>
          <w:lang w:val="hy-AM"/>
        </w:rPr>
        <w:t xml:space="preserve">ա) </w:t>
      </w:r>
      <w:r w:rsidR="000356CC" w:rsidRPr="00F71502">
        <w:rPr>
          <w:rFonts w:ascii="GHEA Grapalat" w:hAnsi="GHEA Grapalat" w:cs="Sylfaen"/>
          <w:szCs w:val="24"/>
          <w:lang w:val="hy-AM"/>
        </w:rPr>
        <w:t xml:space="preserve">հավաստում </w:t>
      </w:r>
      <w:r w:rsidRPr="00F71502">
        <w:rPr>
          <w:rFonts w:ascii="GHEA Grapalat" w:hAnsi="GHEA Grapalat" w:cs="Sylfaen"/>
          <w:szCs w:val="24"/>
          <w:lang w:val="hy-AM"/>
        </w:rPr>
        <w:t>սույն հրավերով սահմանված մասնակ</w:t>
      </w:r>
      <w:r w:rsidRPr="00F71502">
        <w:rPr>
          <w:rFonts w:ascii="GHEA Grapalat" w:hAnsi="GHEA Grapalat" w:cs="Sylfaen"/>
          <w:szCs w:val="24"/>
          <w:lang w:val="hy-AM"/>
        </w:rPr>
        <w:softHyphen/>
        <w:t xml:space="preserve">ցության իրավունքի պահանջներին իր </w:t>
      </w:r>
      <w:r w:rsidR="00F379F1" w:rsidRPr="00F71502">
        <w:rPr>
          <w:rFonts w:ascii="GHEA Grapalat" w:hAnsi="GHEA Grapalat" w:cs="Sylfaen"/>
          <w:szCs w:val="24"/>
          <w:lang w:val="hy-AM"/>
        </w:rPr>
        <w:t xml:space="preserve">և իրեն փոխկապակցված անձանց </w:t>
      </w:r>
      <w:r w:rsidRPr="00F71502">
        <w:rPr>
          <w:rFonts w:ascii="GHEA Grapalat" w:hAnsi="GHEA Grapalat" w:cs="Sylfaen"/>
          <w:szCs w:val="24"/>
          <w:lang w:val="hy-AM"/>
        </w:rPr>
        <w:t>տվյալների համապատասխանության մասին.</w:t>
      </w:r>
    </w:p>
    <w:p w14:paraId="7CF39A99" w14:textId="534B4D8D" w:rsidR="00C63E1C" w:rsidRPr="00F566BF" w:rsidRDefault="003850A0" w:rsidP="00972668">
      <w:pPr>
        <w:shd w:val="clear" w:color="auto" w:fill="FFFFFF"/>
        <w:ind w:firstLine="567"/>
        <w:jc w:val="both"/>
        <w:rPr>
          <w:rFonts w:ascii="GHEA Grapalat" w:hAnsi="GHEA Grapalat" w:cs="Sylfaen"/>
          <w:sz w:val="20"/>
          <w:lang w:val="hy-AM"/>
        </w:rPr>
      </w:pPr>
      <w:r w:rsidRPr="00F71502">
        <w:rPr>
          <w:rFonts w:ascii="GHEA Grapalat" w:hAnsi="GHEA Grapalat" w:cs="Sylfaen"/>
          <w:sz w:val="20"/>
          <w:lang w:val="hy-AM"/>
        </w:rPr>
        <w:t>բ)</w:t>
      </w:r>
      <w:r w:rsidRPr="00F71502">
        <w:rPr>
          <w:rFonts w:ascii="GHEA Grapalat" w:hAnsi="GHEA Grapalat" w:cs="Sylfaen"/>
          <w:lang w:val="hy-AM"/>
        </w:rPr>
        <w:t xml:space="preserve"> </w:t>
      </w:r>
      <w:r w:rsidR="00C63E1C" w:rsidRPr="00F71502">
        <w:rPr>
          <w:rFonts w:ascii="GHEA Grapalat" w:hAnsi="GHEA Grapalat" w:cs="Sylfaen"/>
          <w:sz w:val="20"/>
          <w:lang w:val="hy-AM"/>
        </w:rPr>
        <w:t>հավաստում՝ ընտրված մասնակից ճանաչվելու դեպքում, սույն հրավեր</w:t>
      </w:r>
      <w:r w:rsidR="00F379F1" w:rsidRPr="00F71502">
        <w:rPr>
          <w:rFonts w:ascii="GHEA Grapalat" w:hAnsi="GHEA Grapalat" w:cs="Sylfaen"/>
          <w:sz w:val="20"/>
          <w:lang w:val="hy-AM"/>
        </w:rPr>
        <w:t>ով</w:t>
      </w:r>
      <w:r w:rsidR="00EA68B2" w:rsidRPr="00F71502">
        <w:rPr>
          <w:rFonts w:ascii="GHEA Grapalat" w:hAnsi="GHEA Grapalat" w:cs="Sylfaen"/>
          <w:sz w:val="20"/>
          <w:lang w:val="hy-AM"/>
        </w:rPr>
        <w:t xml:space="preserve">  </w:t>
      </w:r>
      <w:r w:rsidR="00C63E1C" w:rsidRPr="00F71502">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F71502">
        <w:rPr>
          <w:rFonts w:ascii="GHEA Grapalat" w:hAnsi="GHEA Grapalat" w:cs="Sylfaen"/>
          <w:sz w:val="20"/>
          <w:lang w:val="hy-AM"/>
        </w:rPr>
        <w:t>.</w:t>
      </w:r>
      <w:r w:rsidR="00C63E1C" w:rsidRPr="00F566BF">
        <w:rPr>
          <w:rFonts w:ascii="GHEA Grapalat" w:hAnsi="GHEA Grapalat" w:cs="Sylfaen"/>
          <w:sz w:val="20"/>
          <w:lang w:val="hy-AM"/>
        </w:rPr>
        <w:t xml:space="preserve"> </w:t>
      </w:r>
    </w:p>
    <w:p w14:paraId="287EE8B4" w14:textId="77777777" w:rsidR="003850A0" w:rsidRPr="00F566BF" w:rsidRDefault="003850A0" w:rsidP="003850A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գ) հայտարարություն սույն ընթացակարգի շրջանակում</w:t>
      </w:r>
      <w:r w:rsidR="007E7500" w:rsidRPr="007E7500">
        <w:rPr>
          <w:rFonts w:ascii="GHEA Grapalat" w:hAnsi="GHEA Grapalat" w:cs="Sylfaen"/>
          <w:szCs w:val="24"/>
          <w:lang w:val="hy-AM"/>
        </w:rPr>
        <w:t xml:space="preserve"> </w:t>
      </w:r>
      <w:r w:rsidR="007E7500">
        <w:rPr>
          <w:rFonts w:ascii="GHEA Grapalat" w:hAnsi="GHEA Grapalat" w:cs="Sylfaen"/>
          <w:szCs w:val="24"/>
          <w:lang w:val="hy-AM"/>
        </w:rPr>
        <w:t xml:space="preserve"> անբարեխիղճ մրցակցության,</w:t>
      </w:r>
      <w:r w:rsidRPr="00F566BF">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27B20474" w14:textId="77777777" w:rsidR="0059404D" w:rsidRPr="00821851"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F566BF">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w:t>
      </w:r>
      <w:r w:rsidRPr="00821851">
        <w:rPr>
          <w:rFonts w:ascii="GHEA Grapalat" w:hAnsi="GHEA Grapalat" w:cs="Sylfaen"/>
          <w:szCs w:val="24"/>
          <w:lang w:val="hy-AM"/>
        </w:rPr>
        <w:t>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3B724B75" w:rsidR="00821851" w:rsidRPr="00E74DFB" w:rsidRDefault="0059404D" w:rsidP="00821851">
      <w:pPr>
        <w:pStyle w:val="norm"/>
        <w:spacing w:line="240" w:lineRule="auto"/>
        <w:ind w:firstLine="630"/>
        <w:rPr>
          <w:rFonts w:ascii="GHEA Grapalat" w:hAnsi="GHEA Grapalat" w:cs="Sylfaen"/>
          <w:szCs w:val="24"/>
          <w:lang w:val="hy-AM"/>
        </w:rPr>
      </w:pPr>
      <w:r w:rsidRPr="00821851">
        <w:rPr>
          <w:rFonts w:ascii="GHEA Grapalat" w:hAnsi="GHEA Grapalat"/>
          <w:sz w:val="20"/>
          <w:lang w:val="hy-AM"/>
        </w:rPr>
        <w:t xml:space="preserve">ե) </w:t>
      </w:r>
      <w:r w:rsidR="00821851" w:rsidRPr="00821851">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650D3A">
        <w:rPr>
          <w:rFonts w:ascii="GHEA Grapalat" w:hAnsi="GHEA Grapalat"/>
          <w:sz w:val="20"/>
          <w:lang w:val="hy-AM"/>
        </w:rPr>
        <w:t xml:space="preserve">Ընդ որում </w:t>
      </w:r>
      <w:r w:rsidR="00821851" w:rsidRPr="00650D3A">
        <w:rPr>
          <w:rFonts w:ascii="GHEA Grapalat" w:hAnsi="GHEA Grapalat" w:cs="Sylfaen"/>
          <w:sz w:val="20"/>
          <w:lang w:val="hy-AM"/>
        </w:rPr>
        <w:t xml:space="preserve">եթե մասնակիցը </w:t>
      </w:r>
      <w:r w:rsidR="00821851" w:rsidRPr="00650D3A">
        <w:rPr>
          <w:rFonts w:ascii="GHEA Grapalat" w:hAnsi="GHEA Grapalat" w:cs="Sylfaen"/>
          <w:sz w:val="20"/>
          <w:lang w:val="hy-AM"/>
        </w:rPr>
        <w:lastRenderedPageBreak/>
        <w:t>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w:t>
      </w:r>
      <w:r w:rsidR="00821851" w:rsidRPr="00821851">
        <w:rPr>
          <w:rFonts w:ascii="GHEA Grapalat" w:hAnsi="GHEA Grapalat" w:cs="Sylfaen"/>
          <w:sz w:val="20"/>
          <w:lang w:val="hy-AM"/>
        </w:rPr>
        <w:t xml:space="preserve"> որոշման մասին հայտարարության հետ միաժամանակ հրապարակվում է նաև տեղեկագրում</w:t>
      </w:r>
      <w:r w:rsidR="00821851">
        <w:rPr>
          <w:rFonts w:ascii="GHEA Grapalat" w:hAnsi="GHEA Grapalat" w:cs="Sylfaen"/>
          <w:sz w:val="20"/>
          <w:lang w:val="hy-AM"/>
        </w:rPr>
        <w:t>։</w:t>
      </w:r>
    </w:p>
    <w:p w14:paraId="032DBE71" w14:textId="77777777" w:rsidR="00B67CCD" w:rsidRPr="002D4DC4" w:rsidRDefault="00246F46" w:rsidP="005624A7">
      <w:pPr>
        <w:pStyle w:val="norm"/>
        <w:spacing w:line="240" w:lineRule="auto"/>
        <w:ind w:firstLine="630"/>
        <w:rPr>
          <w:rFonts w:ascii="GHEA Grapalat" w:hAnsi="GHEA Grapalat" w:cs="Sylfaen"/>
          <w:sz w:val="20"/>
          <w:szCs w:val="24"/>
          <w:lang w:val="hy-AM" w:eastAsia="en-US"/>
        </w:rPr>
      </w:pPr>
      <w:r w:rsidRPr="00F566BF">
        <w:rPr>
          <w:rFonts w:ascii="GHEA Grapalat" w:hAnsi="GHEA Grapalat" w:cs="Sylfaen"/>
          <w:sz w:val="20"/>
          <w:lang w:val="hy-AM"/>
        </w:rPr>
        <w:t xml:space="preserve"> </w:t>
      </w:r>
      <w:bookmarkEnd w:id="5"/>
      <w:r w:rsidR="003850A0" w:rsidRPr="00F566BF">
        <w:rPr>
          <w:rFonts w:ascii="GHEA Grapalat" w:hAnsi="GHEA Grapalat" w:cs="Sylfaen"/>
          <w:sz w:val="20"/>
          <w:szCs w:val="24"/>
          <w:lang w:val="hy-AM" w:eastAsia="en-US"/>
        </w:rPr>
        <w:t>2</w:t>
      </w:r>
      <w:r w:rsidR="003E3FD0" w:rsidRPr="00F566BF">
        <w:rPr>
          <w:rFonts w:ascii="GHEA Grapalat" w:hAnsi="GHEA Grapalat" w:cs="Sylfaen"/>
          <w:sz w:val="20"/>
          <w:szCs w:val="24"/>
          <w:lang w:val="hy-AM" w:eastAsia="en-US"/>
        </w:rPr>
        <w:t>)</w:t>
      </w:r>
      <w:r w:rsidR="00B67CCD" w:rsidRPr="00F566BF">
        <w:rPr>
          <w:rFonts w:ascii="GHEA Grapalat" w:hAnsi="GHEA Grapalat" w:cs="Sylfaen"/>
          <w:sz w:val="20"/>
          <w:szCs w:val="24"/>
          <w:lang w:val="hy-AM" w:eastAsia="en-US"/>
        </w:rPr>
        <w:t xml:space="preserve"> </w:t>
      </w:r>
      <w:r w:rsidR="0047117B" w:rsidRPr="00F566BF">
        <w:rPr>
          <w:rFonts w:ascii="GHEA Grapalat" w:hAnsi="GHEA Grapalat" w:cs="Sylfaen"/>
          <w:sz w:val="20"/>
          <w:szCs w:val="24"/>
          <w:lang w:val="hy-AM" w:eastAsia="en-US"/>
        </w:rPr>
        <w:t xml:space="preserve">իր կողմից հաստատված </w:t>
      </w:r>
      <w:r w:rsidR="00B67CCD" w:rsidRPr="00F566BF">
        <w:rPr>
          <w:rFonts w:ascii="GHEA Grapalat" w:hAnsi="GHEA Grapalat" w:cs="Sylfaen"/>
          <w:sz w:val="20"/>
          <w:szCs w:val="24"/>
          <w:lang w:val="hy-AM" w:eastAsia="en-US"/>
        </w:rPr>
        <w:t>գնային առաջարկ</w:t>
      </w:r>
      <w:r w:rsidR="005624A7" w:rsidRPr="002D4DC4">
        <w:rPr>
          <w:rFonts w:ascii="GHEA Grapalat" w:hAnsi="GHEA Grapalat" w:cs="Sylfaen"/>
          <w:sz w:val="20"/>
          <w:szCs w:val="24"/>
          <w:lang w:val="hy-AM" w:eastAsia="en-US"/>
        </w:rPr>
        <w:t>.</w:t>
      </w:r>
    </w:p>
    <w:p w14:paraId="5F946690" w14:textId="0A0D29E2" w:rsidR="000845F6" w:rsidRPr="00F566BF" w:rsidRDefault="000B3585" w:rsidP="00EF3662">
      <w:pPr>
        <w:pStyle w:val="norm"/>
        <w:spacing w:line="240" w:lineRule="auto"/>
        <w:rPr>
          <w:rFonts w:ascii="GHEA Grapalat" w:hAnsi="GHEA Grapalat" w:cs="Sylfaen"/>
          <w:sz w:val="20"/>
          <w:szCs w:val="24"/>
          <w:lang w:val="hy-AM" w:eastAsia="en-US"/>
        </w:rPr>
      </w:pPr>
      <w:r w:rsidRPr="000B3585">
        <w:rPr>
          <w:rFonts w:ascii="GHEA Grapalat" w:hAnsi="GHEA Grapalat" w:cs="Sylfaen"/>
          <w:sz w:val="20"/>
          <w:szCs w:val="24"/>
          <w:lang w:val="hy-AM" w:eastAsia="en-US"/>
        </w:rPr>
        <w:t>3</w:t>
      </w:r>
      <w:r w:rsidR="003E3FD0" w:rsidRPr="00F566BF">
        <w:rPr>
          <w:rFonts w:ascii="GHEA Grapalat" w:hAnsi="GHEA Grapalat" w:cs="Sylfaen"/>
          <w:sz w:val="20"/>
          <w:szCs w:val="24"/>
          <w:lang w:val="hy-AM" w:eastAsia="en-US"/>
        </w:rPr>
        <w:t>)</w:t>
      </w:r>
      <w:r w:rsidR="000845F6" w:rsidRPr="00F566BF">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F566BF">
        <w:rPr>
          <w:rFonts w:ascii="GHEA Grapalat" w:hAnsi="GHEA Grapalat" w:cs="Sylfaen"/>
          <w:sz w:val="20"/>
          <w:szCs w:val="24"/>
          <w:lang w:val="hy-AM" w:eastAsia="en-US"/>
        </w:rPr>
        <w:t xml:space="preserve">կնքվելիք </w:t>
      </w:r>
      <w:r w:rsidR="000845F6" w:rsidRPr="00F566BF">
        <w:rPr>
          <w:rFonts w:ascii="GHEA Grapalat" w:hAnsi="GHEA Grapalat" w:cs="Sylfaen"/>
          <w:sz w:val="20"/>
          <w:szCs w:val="24"/>
          <w:lang w:val="hy-AM" w:eastAsia="en-US"/>
        </w:rPr>
        <w:t>պայմանագիրն իրականացվելու է գործակալության միջոցով:</w:t>
      </w:r>
    </w:p>
    <w:p w14:paraId="5B2F8BF3" w14:textId="15CF2D38" w:rsidR="000845F6" w:rsidRPr="00F566BF" w:rsidRDefault="000B3585" w:rsidP="00EF3662">
      <w:pPr>
        <w:pStyle w:val="norm"/>
        <w:spacing w:line="240" w:lineRule="auto"/>
        <w:rPr>
          <w:rFonts w:ascii="GHEA Grapalat" w:hAnsi="GHEA Grapalat" w:cs="Sylfaen"/>
          <w:sz w:val="20"/>
          <w:szCs w:val="24"/>
          <w:lang w:val="hy-AM" w:eastAsia="en-US"/>
        </w:rPr>
      </w:pPr>
      <w:r w:rsidRPr="000B3585">
        <w:rPr>
          <w:rFonts w:ascii="GHEA Grapalat" w:hAnsi="GHEA Grapalat" w:cs="Sylfaen"/>
          <w:sz w:val="20"/>
          <w:szCs w:val="24"/>
          <w:lang w:val="hy-AM" w:eastAsia="en-US"/>
        </w:rPr>
        <w:t>4</w:t>
      </w:r>
      <w:r w:rsidR="003E3FD0" w:rsidRPr="00F566BF">
        <w:rPr>
          <w:rFonts w:ascii="GHEA Grapalat" w:hAnsi="GHEA Grapalat" w:cs="Sylfaen"/>
          <w:sz w:val="20"/>
          <w:szCs w:val="24"/>
          <w:lang w:val="hy-AM" w:eastAsia="en-US"/>
        </w:rPr>
        <w:t>)</w:t>
      </w:r>
      <w:r w:rsidR="002B0AEA" w:rsidRPr="00F566BF">
        <w:rPr>
          <w:rFonts w:ascii="GHEA Grapalat" w:hAnsi="GHEA Grapalat" w:cs="Sylfaen"/>
          <w:sz w:val="20"/>
          <w:szCs w:val="24"/>
          <w:lang w:val="hy-AM" w:eastAsia="en-US"/>
        </w:rPr>
        <w:t xml:space="preserve"> համատեղ գործունեության պայմանագ</w:t>
      </w:r>
      <w:r w:rsidR="00B32124" w:rsidRPr="00F566BF">
        <w:rPr>
          <w:rFonts w:ascii="GHEA Grapalat" w:hAnsi="GHEA Grapalat" w:cs="Sylfaen"/>
          <w:sz w:val="20"/>
          <w:szCs w:val="24"/>
          <w:lang w:val="hy-AM" w:eastAsia="en-US"/>
        </w:rPr>
        <w:t>րի պատճենը</w:t>
      </w:r>
      <w:r w:rsidR="002B0AEA" w:rsidRPr="00F566BF">
        <w:rPr>
          <w:rFonts w:ascii="GHEA Grapalat" w:hAnsi="GHEA Grapalat" w:cs="Sylfaen"/>
          <w:sz w:val="20"/>
          <w:szCs w:val="24"/>
          <w:lang w:val="hy-AM" w:eastAsia="en-US"/>
        </w:rPr>
        <w:t xml:space="preserve">, եթե </w:t>
      </w:r>
      <w:r w:rsidR="00F97D3E" w:rsidRPr="00F566BF">
        <w:rPr>
          <w:rFonts w:ascii="GHEA Grapalat" w:hAnsi="GHEA Grapalat" w:cs="Sylfaen"/>
          <w:sz w:val="20"/>
          <w:szCs w:val="24"/>
          <w:lang w:val="hy-AM" w:eastAsia="en-US"/>
        </w:rPr>
        <w:t xml:space="preserve">մասնակիցները սույն </w:t>
      </w:r>
      <w:r w:rsidR="002B0AEA" w:rsidRPr="00F566BF">
        <w:rPr>
          <w:rFonts w:ascii="GHEA Grapalat" w:hAnsi="GHEA Grapalat" w:cs="Sylfaen"/>
          <w:sz w:val="20"/>
          <w:szCs w:val="24"/>
          <w:lang w:val="hy-AM" w:eastAsia="en-US"/>
        </w:rPr>
        <w:t xml:space="preserve">ընթացակարգին մասնակցում </w:t>
      </w:r>
      <w:r w:rsidR="00F97D3E" w:rsidRPr="00F566BF">
        <w:rPr>
          <w:rFonts w:ascii="GHEA Grapalat" w:hAnsi="GHEA Grapalat" w:cs="Sylfaen"/>
          <w:sz w:val="20"/>
          <w:szCs w:val="24"/>
          <w:lang w:val="hy-AM" w:eastAsia="en-US"/>
        </w:rPr>
        <w:t xml:space="preserve">են </w:t>
      </w:r>
      <w:r w:rsidR="002B0AEA" w:rsidRPr="00F566BF">
        <w:rPr>
          <w:rFonts w:ascii="GHEA Grapalat" w:hAnsi="GHEA Grapalat" w:cs="Sylfaen"/>
          <w:sz w:val="20"/>
          <w:szCs w:val="24"/>
          <w:lang w:val="hy-AM" w:eastAsia="en-US"/>
        </w:rPr>
        <w:t>համատեղ գործունեության կարգով (կոնսորցիումով):</w:t>
      </w:r>
    </w:p>
    <w:p w14:paraId="4A18DE8A" w14:textId="77777777" w:rsidR="00E410D5" w:rsidRPr="00F566BF" w:rsidRDefault="00E410D5" w:rsidP="00E410D5">
      <w:pPr>
        <w:pStyle w:val="norm"/>
        <w:spacing w:line="240" w:lineRule="auto"/>
        <w:rPr>
          <w:rFonts w:ascii="GHEA Grapalat" w:hAnsi="GHEA Grapalat" w:cs="Sylfaen"/>
          <w:sz w:val="20"/>
          <w:szCs w:val="24"/>
          <w:lang w:val="hy-AM" w:eastAsia="en-US"/>
        </w:rPr>
      </w:pPr>
      <w:bookmarkStart w:id="6" w:name="_Hlk9262052"/>
      <w:r w:rsidRPr="00F566BF">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F566BF"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F566BF">
        <w:rPr>
          <w:rFonts w:ascii="GHEA Grapalat" w:hAnsi="GHEA Grapalat" w:cs="Sylfaen"/>
          <w:sz w:val="20"/>
          <w:szCs w:val="24"/>
          <w:lang w:val="hy-AM" w:eastAsia="en-US"/>
        </w:rPr>
        <w:t xml:space="preserve">(միևնույն չափաբաժնին) </w:t>
      </w:r>
      <w:r w:rsidRPr="00F566BF">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566BF">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Default="00F93C26" w:rsidP="00EF3662">
      <w:pPr>
        <w:jc w:val="center"/>
        <w:rPr>
          <w:rFonts w:ascii="GHEA Grapalat" w:hAnsi="GHEA Grapalat"/>
          <w:b/>
          <w:sz w:val="20"/>
          <w:lang w:val="hy-AM"/>
        </w:rPr>
      </w:pPr>
    </w:p>
    <w:p w14:paraId="51C0953E" w14:textId="77777777" w:rsidR="00F93C26" w:rsidRDefault="00F93C26" w:rsidP="00EF3662">
      <w:pPr>
        <w:jc w:val="center"/>
        <w:rPr>
          <w:rFonts w:ascii="GHEA Grapalat" w:hAnsi="GHEA Grapalat"/>
          <w:b/>
          <w:sz w:val="20"/>
          <w:lang w:val="hy-AM"/>
        </w:rPr>
      </w:pPr>
    </w:p>
    <w:p w14:paraId="642A4789" w14:textId="77777777" w:rsidR="00A45946" w:rsidRPr="00F566BF" w:rsidRDefault="00C8055A" w:rsidP="00EF3662">
      <w:pPr>
        <w:jc w:val="center"/>
        <w:rPr>
          <w:rFonts w:ascii="GHEA Grapalat" w:hAnsi="GHEA Grapalat" w:cs="Arial"/>
          <w:b/>
          <w:sz w:val="20"/>
          <w:lang w:val="es-ES"/>
        </w:rPr>
      </w:pPr>
      <w:r w:rsidRPr="00F566BF">
        <w:rPr>
          <w:rFonts w:ascii="GHEA Grapalat" w:hAnsi="GHEA Grapalat"/>
          <w:b/>
          <w:sz w:val="20"/>
          <w:lang w:val="es-ES"/>
        </w:rPr>
        <w:t>5</w:t>
      </w:r>
      <w:r w:rsidR="00A45946" w:rsidRPr="00F566BF">
        <w:rPr>
          <w:rFonts w:ascii="GHEA Grapalat" w:hAnsi="GHEA Grapalat"/>
          <w:b/>
          <w:sz w:val="20"/>
          <w:lang w:val="es-ES"/>
        </w:rPr>
        <w:t xml:space="preserve">.   </w:t>
      </w:r>
      <w:r w:rsidR="00A45946" w:rsidRPr="00F566BF">
        <w:rPr>
          <w:rFonts w:ascii="GHEA Grapalat" w:hAnsi="GHEA Grapalat" w:cs="Sylfaen"/>
          <w:b/>
          <w:sz w:val="20"/>
          <w:lang w:val="es-ES"/>
        </w:rPr>
        <w:t>ՀԱՅՏԻ</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ԳՆԱՅԻՆ</w:t>
      </w:r>
      <w:r w:rsidR="00A45946" w:rsidRPr="00F566BF">
        <w:rPr>
          <w:rFonts w:ascii="GHEA Grapalat" w:hAnsi="GHEA Grapalat" w:cs="Arial"/>
          <w:b/>
          <w:sz w:val="20"/>
          <w:lang w:val="es-ES"/>
        </w:rPr>
        <w:t xml:space="preserve">  </w:t>
      </w:r>
      <w:r w:rsidR="00A45946" w:rsidRPr="00F566BF">
        <w:rPr>
          <w:rFonts w:ascii="GHEA Grapalat" w:hAnsi="GHEA Grapalat" w:cs="Sylfaen"/>
          <w:b/>
          <w:sz w:val="20"/>
          <w:lang w:val="es-ES"/>
        </w:rPr>
        <w:t>ԱՌԱՋԱՐԿԸ</w:t>
      </w:r>
      <w:r w:rsidR="00A45946" w:rsidRPr="00F566BF">
        <w:rPr>
          <w:rFonts w:ascii="GHEA Grapalat" w:hAnsi="GHEA Grapalat" w:cs="Arial"/>
          <w:b/>
          <w:sz w:val="20"/>
          <w:lang w:val="es-ES"/>
        </w:rPr>
        <w:t xml:space="preserve"> </w:t>
      </w:r>
    </w:p>
    <w:p w14:paraId="45072EB5" w14:textId="77777777" w:rsidR="00A45946" w:rsidRPr="00F566BF" w:rsidRDefault="00A45946" w:rsidP="00EF3662">
      <w:pPr>
        <w:jc w:val="center"/>
        <w:rPr>
          <w:rFonts w:ascii="GHEA Grapalat" w:hAnsi="GHEA Grapalat" w:cs="Arial"/>
          <w:b/>
          <w:sz w:val="20"/>
          <w:lang w:val="es-ES"/>
        </w:rPr>
      </w:pPr>
    </w:p>
    <w:p w14:paraId="3F97AAB9" w14:textId="77777777" w:rsidR="00A45946" w:rsidRPr="00F566BF" w:rsidRDefault="00C8055A" w:rsidP="00EF3662">
      <w:pPr>
        <w:ind w:firstLine="567"/>
        <w:jc w:val="both"/>
        <w:rPr>
          <w:rFonts w:ascii="GHEA Grapalat" w:hAnsi="GHEA Grapalat"/>
          <w:sz w:val="20"/>
          <w:lang w:val="es-ES"/>
        </w:rPr>
      </w:pPr>
      <w:r w:rsidRPr="00F566BF">
        <w:rPr>
          <w:rFonts w:ascii="GHEA Grapalat" w:hAnsi="GHEA Grapalat" w:cs="Sylfaen"/>
          <w:sz w:val="20"/>
          <w:lang w:val="es-ES"/>
        </w:rPr>
        <w:t>5</w:t>
      </w:r>
      <w:r w:rsidR="00A45946" w:rsidRPr="00F566BF">
        <w:rPr>
          <w:rFonts w:ascii="GHEA Grapalat" w:hAnsi="GHEA Grapalat" w:cs="Sylfaen"/>
          <w:sz w:val="20"/>
          <w:lang w:val="es-ES"/>
        </w:rPr>
        <w:t xml:space="preserve">.1 </w:t>
      </w:r>
      <w:r w:rsidR="00A45946" w:rsidRPr="00F566BF">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գինը</w:t>
      </w:r>
      <w:r w:rsidR="00A45946" w:rsidRPr="00F566BF">
        <w:rPr>
          <w:rFonts w:ascii="GHEA Grapalat" w:hAnsi="GHEA Grapalat" w:cs="Sylfaen"/>
          <w:sz w:val="20"/>
          <w:lang w:val="es-ES"/>
        </w:rPr>
        <w:t xml:space="preserve"> </w:t>
      </w:r>
      <w:r w:rsidR="007367E3" w:rsidRPr="00F566BF">
        <w:rPr>
          <w:rFonts w:ascii="GHEA Grapalat" w:hAnsi="GHEA Grapalat" w:cs="Sylfaen"/>
          <w:sz w:val="20"/>
          <w:lang w:val="es-ES"/>
        </w:rPr>
        <w:t xml:space="preserve">ծառայության </w:t>
      </w:r>
      <w:r w:rsidR="00A45946" w:rsidRPr="009F21B2">
        <w:rPr>
          <w:rFonts w:ascii="GHEA Grapalat" w:hAnsi="GHEA Grapalat" w:cs="Sylfaen"/>
          <w:sz w:val="20"/>
          <w:lang w:val="hy-AM"/>
        </w:rPr>
        <w:t>արժեքից</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բացի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ներառում</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փոխադրման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ապահովագրման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տուրքերի</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hy-AM"/>
        </w:rPr>
        <w:t>հարկերի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այլ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վճարումների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գծով</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ծախսերը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և</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չի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կարող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պակաս</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լինել</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դրանց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ինքնարժեքից</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Առաջարկվող</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գնի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հաշվարկը</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պետք</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է</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ներկայացվի</w:t>
      </w:r>
      <w:r w:rsidR="00A45946" w:rsidRPr="00F566BF">
        <w:rPr>
          <w:rFonts w:ascii="GHEA Grapalat" w:hAnsi="GHEA Grapalat" w:cs="Sylfaen"/>
          <w:sz w:val="20"/>
          <w:lang w:val="es-ES"/>
        </w:rPr>
        <w:t xml:space="preserve"> </w:t>
      </w:r>
      <w:r w:rsidR="00A45946" w:rsidRPr="009F21B2">
        <w:rPr>
          <w:rFonts w:ascii="GHEA Grapalat" w:hAnsi="GHEA Grapalat" w:cs="Sylfaen"/>
          <w:sz w:val="20"/>
          <w:lang w:val="hy-AM"/>
        </w:rPr>
        <w:t>հայտով</w:t>
      </w:r>
      <w:r w:rsidR="00A45946" w:rsidRPr="00F566BF">
        <w:rPr>
          <w:rFonts w:ascii="GHEA Grapalat" w:hAnsi="GHEA Grapalat"/>
          <w:sz w:val="20"/>
          <w:lang w:val="es-ES"/>
        </w:rPr>
        <w:t xml:space="preserve"> </w:t>
      </w:r>
      <w:r w:rsidR="00220C7C" w:rsidRPr="00F566BF">
        <w:rPr>
          <w:rFonts w:ascii="GHEA Grapalat" w:hAnsi="GHEA Grapalat"/>
          <w:sz w:val="20"/>
          <w:lang w:val="es-ES"/>
        </w:rPr>
        <w:t>հ</w:t>
      </w:r>
      <w:r w:rsidR="00A45946" w:rsidRPr="00F566BF">
        <w:rPr>
          <w:rFonts w:ascii="GHEA Grapalat" w:hAnsi="GHEA Grapalat"/>
          <w:sz w:val="20"/>
          <w:lang w:val="es-ES"/>
        </w:rPr>
        <w:t>ամակարգի միջոցով:</w:t>
      </w:r>
    </w:p>
    <w:p w14:paraId="387D544C" w14:textId="77777777" w:rsidR="00337F3C" w:rsidRPr="00F566BF" w:rsidRDefault="00C8055A"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2</w:t>
      </w:r>
      <w:r w:rsidR="00A45946" w:rsidRPr="00F566BF">
        <w:rPr>
          <w:rFonts w:ascii="GHEA Grapalat" w:hAnsi="GHEA Grapalat" w:cs="Sylfaen"/>
          <w:sz w:val="20"/>
          <w:lang w:val="es-ES"/>
        </w:rPr>
        <w:t xml:space="preserve"> </w:t>
      </w:r>
      <w:r w:rsidR="00A45946" w:rsidRPr="00CB6DA8">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 xml:space="preserve">ասնակիցը գնային առաջարկը ներկայացնում է </w:t>
      </w:r>
      <w:r w:rsidR="004534DB" w:rsidRPr="00CB6DA8">
        <w:rPr>
          <w:rFonts w:ascii="GHEA Grapalat" w:hAnsi="GHEA Grapalat" w:cs="Sylfaen"/>
          <w:sz w:val="20"/>
          <w:szCs w:val="24"/>
          <w:lang w:val="hy-AM" w:eastAsia="en-US"/>
        </w:rPr>
        <w:t xml:space="preserve">արժեք (ինքնարժեքի և կանխատեսվող շահույթի հանրագումարը) </w:t>
      </w:r>
      <w:r w:rsidR="00A45946" w:rsidRPr="00F566BF">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5855C3">
        <w:rPr>
          <w:rFonts w:ascii="GHEA Grapalat" w:hAnsi="GHEA Grapalat" w:cs="Sylfaen"/>
          <w:sz w:val="20"/>
          <w:szCs w:val="24"/>
          <w:lang w:eastAsia="en-US"/>
        </w:rPr>
        <w:t>Ա</w:t>
      </w:r>
      <w:r w:rsidR="005855C3" w:rsidRPr="00F566BF">
        <w:rPr>
          <w:rFonts w:ascii="GHEA Grapalat" w:hAnsi="GHEA Grapalat" w:cs="Sylfaen"/>
          <w:sz w:val="20"/>
          <w:szCs w:val="24"/>
          <w:lang w:val="hy-AM" w:eastAsia="en-US"/>
        </w:rPr>
        <w:t xml:space="preserve">րժեքի </w:t>
      </w:r>
      <w:r w:rsidR="00A45946" w:rsidRPr="00F566BF">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F566BF">
        <w:rPr>
          <w:rFonts w:ascii="GHEA Grapalat" w:hAnsi="GHEA Grapalat" w:cs="Sylfaen"/>
          <w:sz w:val="20"/>
          <w:szCs w:val="24"/>
          <w:lang w:eastAsia="en-US"/>
        </w:rPr>
        <w:t>մ</w:t>
      </w:r>
      <w:r w:rsidR="00A45946" w:rsidRPr="00F566BF">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F566BF">
        <w:rPr>
          <w:rFonts w:ascii="GHEA Grapalat" w:hAnsi="GHEA Grapalat" w:cs="Sylfaen"/>
          <w:sz w:val="20"/>
          <w:szCs w:val="24"/>
          <w:lang w:val="es-ES" w:eastAsia="en-US"/>
        </w:rPr>
        <w:t xml:space="preserve"> </w:t>
      </w:r>
      <w:r w:rsidR="00A45946" w:rsidRPr="00F566BF">
        <w:rPr>
          <w:rFonts w:ascii="GHEA Grapalat" w:hAnsi="GHEA Grapalat" w:cs="Sylfaen"/>
          <w:sz w:val="20"/>
          <w:lang w:val="ru-RU"/>
        </w:rPr>
        <w:t>ներկայաց</w:t>
      </w:r>
      <w:r w:rsidR="00A45946" w:rsidRPr="00F566BF">
        <w:rPr>
          <w:rFonts w:ascii="GHEA Grapalat" w:hAnsi="GHEA Grapalat" w:cs="Sylfaen"/>
          <w:sz w:val="20"/>
        </w:rPr>
        <w:t>վող</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գնային</w:t>
      </w:r>
      <w:r w:rsidR="00A45946" w:rsidRPr="00F566BF">
        <w:rPr>
          <w:rFonts w:ascii="GHEA Grapalat" w:hAnsi="GHEA Grapalat" w:cs="Sylfaen"/>
          <w:sz w:val="20"/>
          <w:lang w:val="es-ES"/>
        </w:rPr>
        <w:t xml:space="preserve"> </w:t>
      </w:r>
      <w:r w:rsidR="00A45946" w:rsidRPr="00F566BF">
        <w:rPr>
          <w:rFonts w:ascii="GHEA Grapalat" w:hAnsi="GHEA Grapalat" w:cs="Sylfaen"/>
          <w:sz w:val="20"/>
          <w:lang w:val="ru-RU"/>
        </w:rPr>
        <w:t>առաջարկում</w:t>
      </w:r>
      <w:r w:rsidR="00A45946" w:rsidRPr="00F566BF">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F566BF">
        <w:rPr>
          <w:rFonts w:ascii="GHEA Grapalat" w:hAnsi="GHEA Grapalat" w:cs="Sylfaen"/>
          <w:sz w:val="20"/>
          <w:szCs w:val="24"/>
          <w:lang w:val="es-ES" w:eastAsia="en-US"/>
        </w:rPr>
        <w:t xml:space="preserve"> </w:t>
      </w:r>
      <w:r w:rsidR="00337F3C" w:rsidRPr="00F566BF">
        <w:rPr>
          <w:rFonts w:ascii="GHEA Grapalat" w:hAnsi="GHEA Grapalat" w:cs="Sylfaen"/>
          <w:sz w:val="20"/>
          <w:szCs w:val="24"/>
          <w:lang w:val="es-ES" w:eastAsia="en-US"/>
        </w:rPr>
        <w:t>Ընդ որում՝</w:t>
      </w:r>
    </w:p>
    <w:p w14:paraId="3B17C053" w14:textId="77777777" w:rsidR="00337F3C" w:rsidRPr="002D4DC4" w:rsidRDefault="00337F3C" w:rsidP="00337F3C">
      <w:pPr>
        <w:pStyle w:val="norm"/>
        <w:spacing w:line="240" w:lineRule="auto"/>
        <w:ind w:firstLine="567"/>
        <w:rPr>
          <w:rFonts w:ascii="GHEA Grapalat" w:hAnsi="GHEA Grapalat" w:cs="Sylfaen"/>
          <w:sz w:val="20"/>
          <w:szCs w:val="24"/>
          <w:lang w:val="es-ES" w:eastAsia="en-US"/>
        </w:rPr>
      </w:pPr>
      <w:r w:rsidRPr="00F566BF">
        <w:rPr>
          <w:rFonts w:ascii="GHEA Grapalat" w:hAnsi="GHEA Grapalat" w:cs="Sylfaen"/>
          <w:sz w:val="20"/>
          <w:szCs w:val="24"/>
          <w:lang w:eastAsia="en-US"/>
        </w:rPr>
        <w:t>ա</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eastAsia="en-US"/>
        </w:rPr>
        <w:t>մ</w:t>
      </w:r>
      <w:r w:rsidRPr="00F566BF">
        <w:rPr>
          <w:rFonts w:ascii="GHEA Grapalat" w:hAnsi="GHEA Grapalat" w:cs="Sylfaen"/>
          <w:sz w:val="20"/>
          <w:szCs w:val="24"/>
          <w:lang w:val="hy-AM" w:eastAsia="en-US"/>
        </w:rPr>
        <w:t>ասնակիցների գնային առաջարկների գնահատում</w:t>
      </w:r>
      <w:r w:rsidRPr="00F566BF">
        <w:rPr>
          <w:rFonts w:ascii="GHEA Grapalat" w:hAnsi="GHEA Grapalat" w:cs="Sylfaen"/>
          <w:sz w:val="20"/>
          <w:szCs w:val="24"/>
          <w:lang w:eastAsia="en-US"/>
        </w:rPr>
        <w:t>ն</w:t>
      </w:r>
      <w:r w:rsidRPr="00F566BF">
        <w:rPr>
          <w:rFonts w:ascii="GHEA Grapalat" w:hAnsi="GHEA Grapalat" w:cs="Sylfaen"/>
          <w:sz w:val="20"/>
          <w:szCs w:val="24"/>
          <w:lang w:val="hy-AM" w:eastAsia="en-US"/>
        </w:rPr>
        <w:t xml:space="preserve"> </w:t>
      </w:r>
      <w:r w:rsidRPr="00F566BF">
        <w:rPr>
          <w:rFonts w:ascii="GHEA Grapalat" w:hAnsi="GHEA Grapalat" w:cs="Sylfaen"/>
          <w:sz w:val="20"/>
          <w:szCs w:val="24"/>
          <w:lang w:eastAsia="en-US"/>
        </w:rPr>
        <w:t>ու</w:t>
      </w:r>
      <w:r w:rsidRPr="00F566BF">
        <w:rPr>
          <w:rFonts w:ascii="GHEA Grapalat" w:hAnsi="GHEA Grapalat" w:cs="Sylfaen"/>
          <w:sz w:val="20"/>
          <w:szCs w:val="24"/>
          <w:lang w:val="hy-AM" w:eastAsia="en-US"/>
        </w:rPr>
        <w:t xml:space="preserve"> համեմատումն իրականացվում </w:t>
      </w:r>
      <w:r w:rsidRPr="00F566BF">
        <w:rPr>
          <w:rFonts w:ascii="GHEA Grapalat" w:hAnsi="GHEA Grapalat" w:cs="Sylfaen"/>
          <w:sz w:val="20"/>
          <w:szCs w:val="24"/>
          <w:lang w:eastAsia="en-US"/>
        </w:rPr>
        <w:t>են</w:t>
      </w:r>
      <w:r w:rsidRPr="00F566BF">
        <w:rPr>
          <w:rFonts w:ascii="GHEA Grapalat" w:hAnsi="GHEA Grapalat" w:cs="Sylfaen"/>
          <w:sz w:val="20"/>
          <w:szCs w:val="24"/>
          <w:lang w:val="hy-AM" w:eastAsia="en-US"/>
        </w:rPr>
        <w:t xml:space="preserve"> առանց սույն կետում նշված հարկի գումարի հաշվարկման</w:t>
      </w:r>
      <w:r w:rsidRPr="002D4DC4">
        <w:rPr>
          <w:rFonts w:ascii="GHEA Grapalat" w:hAnsi="GHEA Grapalat" w:cs="Sylfaen"/>
          <w:sz w:val="20"/>
          <w:szCs w:val="24"/>
          <w:lang w:val="es-ES" w:eastAsia="en-US"/>
        </w:rPr>
        <w:t>.</w:t>
      </w:r>
    </w:p>
    <w:p w14:paraId="193A0C64"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es-ES" w:eastAsia="en-US"/>
        </w:rPr>
        <w:t>բ</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F566BF">
        <w:rPr>
          <w:rFonts w:ascii="GHEA Grapalat" w:hAnsi="GHEA Grapalat" w:cs="Sylfaen"/>
          <w:sz w:val="20"/>
          <w:szCs w:val="24"/>
          <w:lang w:eastAsia="en-US"/>
        </w:rPr>
        <w:t>սույն</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հրավերով սահմանվ</w:t>
      </w:r>
      <w:r w:rsidRPr="00F566BF">
        <w:rPr>
          <w:rFonts w:ascii="GHEA Grapalat" w:hAnsi="GHEA Grapalat" w:cs="Sylfaen"/>
          <w:sz w:val="20"/>
          <w:szCs w:val="24"/>
          <w:lang w:eastAsia="en-US"/>
        </w:rPr>
        <w:t>ած</w:t>
      </w:r>
      <w:r w:rsidRPr="002D4DC4">
        <w:rPr>
          <w:rFonts w:ascii="GHEA Grapalat" w:hAnsi="GHEA Grapalat" w:cs="Sylfaen"/>
          <w:sz w:val="20"/>
          <w:szCs w:val="24"/>
          <w:lang w:val="es-ES" w:eastAsia="en-US"/>
        </w:rPr>
        <w:t xml:space="preserve"> </w:t>
      </w:r>
      <w:r w:rsidRPr="00F566BF">
        <w:rPr>
          <w:rFonts w:ascii="GHEA Grapalat" w:hAnsi="GHEA Grapalat" w:cs="Sylfaen"/>
          <w:sz w:val="20"/>
          <w:szCs w:val="24"/>
          <w:lang w:val="hy-AM" w:eastAsia="en-US"/>
        </w:rPr>
        <w:t xml:space="preserve">ծառայության յուրաքանչյուր տեսակի մատուցման միավոր առավելագույն գների </w:t>
      </w:r>
      <w:r w:rsidRPr="00F566BF">
        <w:rPr>
          <w:rFonts w:ascii="GHEA Grapalat" w:hAnsi="GHEA Grapalat" w:cs="Sylfaen"/>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ՄԳ-ն ընտրված մասնակցի առաջարկած հանրագումարային գինն է.</w:t>
      </w:r>
    </w:p>
    <w:p w14:paraId="3A01E40D"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F566BF" w:rsidRDefault="00337F3C" w:rsidP="00337F3C">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Ծ-ն մատուցված ծառայության առավելագույն միավորի գինն է</w:t>
      </w:r>
    </w:p>
    <w:p w14:paraId="2CDA1A29" w14:textId="77777777" w:rsidR="00337F3C" w:rsidRPr="002D4DC4" w:rsidRDefault="00337F3C" w:rsidP="00337F3C">
      <w:pPr>
        <w:pStyle w:val="norm"/>
        <w:spacing w:line="240" w:lineRule="auto"/>
        <w:rPr>
          <w:rFonts w:ascii="GHEA Grapalat" w:hAnsi="GHEA Grapalat" w:cs="Sylfaen"/>
          <w:sz w:val="20"/>
          <w:szCs w:val="24"/>
          <w:vertAlign w:val="superscript"/>
          <w:lang w:val="hy-AM" w:eastAsia="en-US"/>
        </w:rPr>
      </w:pPr>
      <w:r w:rsidRPr="00F566BF">
        <w:rPr>
          <w:rFonts w:ascii="GHEA Grapalat" w:hAnsi="GHEA Grapalat" w:cs="Sylfaen"/>
          <w:sz w:val="20"/>
          <w:szCs w:val="24"/>
          <w:lang w:val="hy-AM" w:eastAsia="en-US"/>
        </w:rPr>
        <w:t>Ք-ն մատուցված ծառայության քանակն է:</w:t>
      </w:r>
    </w:p>
    <w:p w14:paraId="462A6725" w14:textId="77777777" w:rsidR="00B95FE0" w:rsidRPr="00F566BF" w:rsidRDefault="00B95FE0" w:rsidP="006C1D25">
      <w:pPr>
        <w:pStyle w:val="norm"/>
        <w:spacing w:line="240" w:lineRule="auto"/>
        <w:rPr>
          <w:rFonts w:ascii="GHEA Grapalat" w:hAnsi="GHEA Grapalat" w:cs="Sylfaen"/>
          <w:sz w:val="20"/>
          <w:szCs w:val="24"/>
          <w:lang w:val="hy-AM" w:eastAsia="en-US"/>
        </w:rPr>
      </w:pPr>
      <w:r w:rsidRPr="002D4DC4">
        <w:rPr>
          <w:rFonts w:ascii="GHEA Grapalat" w:hAnsi="GHEA Grapalat" w:cs="Sylfaen"/>
          <w:sz w:val="20"/>
          <w:szCs w:val="24"/>
          <w:lang w:val="hy-AM" w:eastAsia="en-US"/>
        </w:rPr>
        <w:t>Մ</w:t>
      </w:r>
      <w:r w:rsidR="00A45946" w:rsidRPr="00F566BF">
        <w:rPr>
          <w:rFonts w:ascii="GHEA Grapalat" w:hAnsi="GHEA Grapalat" w:cs="Sylfaen"/>
          <w:sz w:val="20"/>
          <w:szCs w:val="24"/>
          <w:lang w:val="hy-AM" w:eastAsia="en-US"/>
        </w:rPr>
        <w:t>ասնակ</w:t>
      </w:r>
      <w:r w:rsidR="004A3507" w:rsidRPr="002D4DC4">
        <w:rPr>
          <w:rFonts w:ascii="GHEA Grapalat" w:hAnsi="GHEA Grapalat" w:cs="Sylfaen"/>
          <w:sz w:val="20"/>
          <w:szCs w:val="24"/>
          <w:lang w:val="hy-AM" w:eastAsia="en-US"/>
        </w:rPr>
        <w:t xml:space="preserve">ցի </w:t>
      </w:r>
      <w:r w:rsidRPr="00F566BF">
        <w:rPr>
          <w:rFonts w:ascii="GHEA Grapalat" w:hAnsi="GHEA Grapalat" w:cs="Sylfaen"/>
          <w:sz w:val="20"/>
          <w:szCs w:val="24"/>
          <w:lang w:val="hy-AM" w:eastAsia="en-US"/>
        </w:rPr>
        <w:t>հայտը ենթակա չէ մերժման, եթե`</w:t>
      </w:r>
    </w:p>
    <w:p w14:paraId="63C3BE85" w14:textId="77777777" w:rsidR="00B95FE0" w:rsidRPr="00F566BF" w:rsidRDefault="00B95FE0" w:rsidP="00877F7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ա. գնային առաջարկի </w:t>
      </w:r>
      <w:r w:rsidR="00052F61"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F566BF" w:rsidRDefault="00B95FE0" w:rsidP="00C75A7D">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բ. գնային առաջարկի </w:t>
      </w:r>
      <w:r w:rsidR="0042084B" w:rsidRPr="00F566BF">
        <w:rPr>
          <w:rFonts w:ascii="GHEA Grapalat" w:hAnsi="GHEA Grapalat" w:cs="Sylfaen"/>
          <w:sz w:val="20"/>
          <w:szCs w:val="24"/>
          <w:lang w:val="hy-AM" w:eastAsia="en-US"/>
        </w:rPr>
        <w:t>արժեք</w:t>
      </w:r>
      <w:r w:rsidRPr="00F566BF">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F566BF" w:rsidRDefault="00B95FE0" w:rsidP="001E17BA">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F566BF">
        <w:rPr>
          <w:rFonts w:ascii="GHEA Grapalat" w:hAnsi="GHEA Grapalat" w:cs="Sylfaen"/>
          <w:sz w:val="20"/>
          <w:szCs w:val="24"/>
          <w:lang w:val="hy-AM" w:eastAsia="en-US"/>
        </w:rPr>
        <w:t>.</w:t>
      </w:r>
    </w:p>
    <w:p w14:paraId="416A4CF3" w14:textId="77777777" w:rsidR="00A63118" w:rsidRPr="00F566BF" w:rsidRDefault="00A63118" w:rsidP="00972668">
      <w:pPr>
        <w:shd w:val="clear" w:color="auto" w:fill="FFFFFF"/>
        <w:ind w:firstLine="375"/>
        <w:jc w:val="both"/>
        <w:rPr>
          <w:rFonts w:ascii="GHEA Grapalat" w:hAnsi="GHEA Grapalat" w:cs="Sylfaen"/>
          <w:sz w:val="20"/>
          <w:lang w:val="hy-AM"/>
        </w:rPr>
      </w:pPr>
      <w:r w:rsidRPr="00F566BF">
        <w:rPr>
          <w:rFonts w:ascii="GHEA Grapalat" w:hAnsi="GHEA Grapalat" w:cs="Sylfaen"/>
          <w:sz w:val="20"/>
          <w:lang w:val="hy-AM"/>
        </w:rPr>
        <w:t xml:space="preserve">      դ. գնային առաջարկի արժեք</w:t>
      </w:r>
      <w:r w:rsidR="00D36A0F" w:rsidRPr="00D36A0F">
        <w:rPr>
          <w:rFonts w:ascii="GHEA Grapalat" w:hAnsi="GHEA Grapalat" w:cs="Sylfaen"/>
          <w:sz w:val="20"/>
          <w:lang w:val="hy-AM"/>
        </w:rPr>
        <w:t>,</w:t>
      </w:r>
      <w:r w:rsidRPr="00F566BF">
        <w:rPr>
          <w:rFonts w:ascii="GHEA Grapalat" w:hAnsi="GHEA Grapalat" w:cs="Sylfaen"/>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F566BF" w:rsidRDefault="00A63118" w:rsidP="00972668">
      <w:pPr>
        <w:tabs>
          <w:tab w:val="left" w:pos="0"/>
        </w:tabs>
        <w:ind w:firstLine="360"/>
        <w:jc w:val="both"/>
        <w:rPr>
          <w:rFonts w:ascii="GHEA Grapalat" w:hAnsi="GHEA Grapalat" w:cs="Sylfaen"/>
          <w:sz w:val="20"/>
          <w:lang w:val="hy-AM"/>
        </w:rPr>
      </w:pPr>
      <w:r w:rsidRPr="00F566BF">
        <w:rPr>
          <w:rFonts w:ascii="GHEA Grapalat" w:hAnsi="GHEA Grapalat" w:cs="Sylfaen"/>
          <w:sz w:val="20"/>
          <w:lang w:val="hy-AM"/>
        </w:rPr>
        <w:lastRenderedPageBreak/>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F566BF" w:rsidRDefault="00A63118" w:rsidP="00A63118">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sidRPr="00F566BF">
        <w:rPr>
          <w:rFonts w:ascii="GHEA Grapalat" w:hAnsi="GHEA Grapalat" w:cs="Sylfaen"/>
          <w:sz w:val="20"/>
          <w:szCs w:val="24"/>
          <w:lang w:val="hy-AM" w:eastAsia="en-US"/>
        </w:rPr>
        <w:t>:</w:t>
      </w:r>
    </w:p>
    <w:p w14:paraId="14A56490" w14:textId="77777777" w:rsidR="00A45946" w:rsidRPr="00F566BF" w:rsidRDefault="00C8055A" w:rsidP="00EF3662">
      <w:pPr>
        <w:pStyle w:val="norm"/>
        <w:spacing w:line="240" w:lineRule="auto"/>
        <w:ind w:firstLine="567"/>
        <w:rPr>
          <w:rFonts w:ascii="GHEA Grapalat" w:hAnsi="GHEA Grapalat"/>
          <w:sz w:val="20"/>
          <w:lang w:val="es-ES"/>
        </w:rPr>
      </w:pPr>
      <w:r w:rsidRPr="00F566BF">
        <w:rPr>
          <w:rFonts w:ascii="GHEA Grapalat" w:hAnsi="GHEA Grapalat"/>
          <w:sz w:val="20"/>
          <w:lang w:val="es-ES"/>
        </w:rPr>
        <w:t>5</w:t>
      </w:r>
      <w:r w:rsidR="00A45946" w:rsidRPr="00F566BF">
        <w:rPr>
          <w:rFonts w:ascii="GHEA Grapalat" w:hAnsi="GHEA Grapalat"/>
          <w:sz w:val="20"/>
          <w:lang w:val="es-ES"/>
        </w:rPr>
        <w:t>.</w:t>
      </w:r>
      <w:r w:rsidR="00A45946" w:rsidRPr="00F566BF">
        <w:rPr>
          <w:rFonts w:ascii="GHEA Grapalat" w:hAnsi="GHEA Grapalat"/>
          <w:sz w:val="20"/>
          <w:lang w:val="hy-AM"/>
        </w:rPr>
        <w:t>3</w:t>
      </w:r>
      <w:r w:rsidR="00A45946" w:rsidRPr="00F566BF">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F566BF">
        <w:rPr>
          <w:rFonts w:ascii="GHEA Grapalat" w:hAnsi="GHEA Grapalat"/>
          <w:sz w:val="20"/>
          <w:lang w:val="hy-AM"/>
        </w:rPr>
        <w:t>առանց Հայաստանի Հանրա</w:t>
      </w:r>
      <w:r w:rsidR="00A45946" w:rsidRPr="00F566BF">
        <w:rPr>
          <w:rFonts w:ascii="GHEA Grapalat" w:hAnsi="GHEA Grapalat"/>
          <w:sz w:val="20"/>
          <w:lang w:val="hy-AM"/>
        </w:rPr>
        <w:softHyphen/>
        <w:t>պետության պետական բյուջե վճարվելիք ավելացված արժեքի հարկի գումարի հաշվարկման</w:t>
      </w:r>
      <w:r w:rsidR="00A45946" w:rsidRPr="00F566BF">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F566BF">
        <w:rPr>
          <w:rFonts w:ascii="GHEA Grapalat" w:hAnsi="GHEA Grapalat"/>
          <w:sz w:val="20"/>
          <w:lang w:val="es-ES"/>
        </w:rPr>
        <w:t>մ</w:t>
      </w:r>
      <w:r w:rsidR="00A45946" w:rsidRPr="00F566BF">
        <w:rPr>
          <w:rFonts w:ascii="GHEA Grapalat" w:hAnsi="GHEA Grapalat"/>
          <w:sz w:val="20"/>
          <w:lang w:val="es-ES"/>
        </w:rPr>
        <w:t>ասնակցի շահույթի չափը չի կարող հրավերով սահմանափակվել:</w:t>
      </w:r>
    </w:p>
    <w:p w14:paraId="280FB4BE" w14:textId="77777777" w:rsidR="00096865" w:rsidRPr="00F566BF" w:rsidRDefault="00096865" w:rsidP="00EF3662">
      <w:pPr>
        <w:pStyle w:val="BodyTextIndent2"/>
        <w:spacing w:line="240" w:lineRule="auto"/>
        <w:ind w:firstLine="567"/>
        <w:rPr>
          <w:rFonts w:ascii="GHEA Grapalat" w:hAnsi="GHEA Grapalat"/>
          <w:lang w:val="es-ES"/>
        </w:rPr>
      </w:pPr>
    </w:p>
    <w:p w14:paraId="7D959AFC" w14:textId="77777777" w:rsidR="00096865" w:rsidRPr="00F566BF" w:rsidRDefault="00220C7C" w:rsidP="00EF3662">
      <w:pPr>
        <w:jc w:val="center"/>
        <w:rPr>
          <w:rFonts w:ascii="GHEA Grapalat" w:hAnsi="GHEA Grapalat"/>
          <w:b/>
          <w:sz w:val="20"/>
          <w:lang w:val="es-ES"/>
        </w:rPr>
      </w:pPr>
      <w:r w:rsidRPr="00F566BF">
        <w:rPr>
          <w:rFonts w:ascii="GHEA Grapalat" w:hAnsi="GHEA Grapalat"/>
          <w:b/>
          <w:sz w:val="20"/>
          <w:lang w:val="es-ES"/>
        </w:rPr>
        <w:t>6</w:t>
      </w:r>
      <w:r w:rsidR="00955A1E" w:rsidRPr="00F566BF">
        <w:rPr>
          <w:rFonts w:ascii="GHEA Grapalat" w:hAnsi="GHEA Grapalat"/>
          <w:b/>
          <w:sz w:val="20"/>
          <w:lang w:val="es-ES"/>
        </w:rPr>
        <w:t xml:space="preserve">. </w:t>
      </w:r>
      <w:r w:rsidR="00955A1E" w:rsidRPr="00F566BF">
        <w:rPr>
          <w:rFonts w:ascii="GHEA Grapalat" w:hAnsi="GHEA Grapalat"/>
          <w:b/>
          <w:sz w:val="20"/>
        </w:rPr>
        <w:t>ՀԱՅՏԻ</w:t>
      </w:r>
      <w:r w:rsidR="00955A1E" w:rsidRPr="00F566BF">
        <w:rPr>
          <w:rFonts w:ascii="GHEA Grapalat" w:hAnsi="GHEA Grapalat"/>
          <w:b/>
          <w:sz w:val="20"/>
          <w:lang w:val="es-ES"/>
        </w:rPr>
        <w:t xml:space="preserve"> </w:t>
      </w:r>
      <w:r w:rsidR="00955A1E" w:rsidRPr="00F566BF">
        <w:rPr>
          <w:rFonts w:ascii="GHEA Grapalat" w:hAnsi="GHEA Grapalat"/>
          <w:b/>
          <w:sz w:val="20"/>
        </w:rPr>
        <w:t>ԳՈՐԾՈՂՈՒԹՅԱՆ</w:t>
      </w:r>
      <w:r w:rsidR="00955A1E" w:rsidRPr="00F566BF">
        <w:rPr>
          <w:rFonts w:ascii="GHEA Grapalat" w:hAnsi="GHEA Grapalat"/>
          <w:b/>
          <w:sz w:val="20"/>
          <w:lang w:val="es-ES"/>
        </w:rPr>
        <w:t xml:space="preserve"> </w:t>
      </w:r>
      <w:r w:rsidR="00955A1E" w:rsidRPr="00F566BF">
        <w:rPr>
          <w:rFonts w:ascii="GHEA Grapalat" w:hAnsi="GHEA Grapalat"/>
          <w:b/>
          <w:sz w:val="20"/>
        </w:rPr>
        <w:t>ԺԱՄԿԵՏԸ</w:t>
      </w:r>
      <w:r w:rsidR="00955A1E" w:rsidRPr="00F566BF">
        <w:rPr>
          <w:rFonts w:ascii="GHEA Grapalat" w:hAnsi="GHEA Grapalat"/>
          <w:b/>
          <w:sz w:val="20"/>
          <w:lang w:val="es-ES"/>
        </w:rPr>
        <w:t xml:space="preserve">, </w:t>
      </w:r>
      <w:r w:rsidR="00955A1E" w:rsidRPr="00F566BF">
        <w:rPr>
          <w:rFonts w:ascii="GHEA Grapalat" w:hAnsi="GHEA Grapalat"/>
          <w:b/>
          <w:sz w:val="20"/>
        </w:rPr>
        <w:t>ՀԱՅՏԵՐՈՒՄ</w:t>
      </w:r>
      <w:r w:rsidR="00955A1E" w:rsidRPr="00F566BF">
        <w:rPr>
          <w:rFonts w:ascii="GHEA Grapalat" w:hAnsi="GHEA Grapalat"/>
          <w:b/>
          <w:sz w:val="20"/>
          <w:lang w:val="es-ES"/>
        </w:rPr>
        <w:t xml:space="preserve"> </w:t>
      </w:r>
      <w:r w:rsidR="00955A1E" w:rsidRPr="00F566BF">
        <w:rPr>
          <w:rFonts w:ascii="GHEA Grapalat" w:hAnsi="GHEA Grapalat"/>
          <w:b/>
          <w:sz w:val="20"/>
        </w:rPr>
        <w:t>ՓՈՓՈԽՈՒԹՅՈՒՆ</w:t>
      </w:r>
      <w:r w:rsidR="00955A1E" w:rsidRPr="00F566BF">
        <w:rPr>
          <w:rFonts w:ascii="GHEA Grapalat" w:hAnsi="GHEA Grapalat"/>
          <w:b/>
          <w:sz w:val="20"/>
          <w:lang w:val="es-ES"/>
        </w:rPr>
        <w:t xml:space="preserve"> </w:t>
      </w:r>
      <w:r w:rsidR="00955A1E" w:rsidRPr="00F566BF">
        <w:rPr>
          <w:rFonts w:ascii="GHEA Grapalat" w:hAnsi="GHEA Grapalat"/>
          <w:b/>
          <w:sz w:val="20"/>
        </w:rPr>
        <w:t>ԿԱՏԱՐԵԼՈՒ</w:t>
      </w:r>
    </w:p>
    <w:p w14:paraId="6F67BE10" w14:textId="77777777" w:rsidR="00096865" w:rsidRPr="00F566BF" w:rsidRDefault="00955A1E" w:rsidP="00EF3662">
      <w:pPr>
        <w:jc w:val="center"/>
        <w:rPr>
          <w:rFonts w:ascii="GHEA Grapalat" w:hAnsi="GHEA Grapalat"/>
          <w:b/>
          <w:sz w:val="20"/>
          <w:lang w:val="es-ES"/>
        </w:rPr>
      </w:pPr>
      <w:r w:rsidRPr="00F566BF">
        <w:rPr>
          <w:rFonts w:ascii="GHEA Grapalat" w:hAnsi="GHEA Grapalat"/>
          <w:b/>
          <w:sz w:val="20"/>
        </w:rPr>
        <w:t>ԵՎ</w:t>
      </w:r>
      <w:r w:rsidRPr="00F566BF">
        <w:rPr>
          <w:rFonts w:ascii="GHEA Grapalat" w:hAnsi="GHEA Grapalat"/>
          <w:b/>
          <w:sz w:val="20"/>
          <w:lang w:val="es-ES"/>
        </w:rPr>
        <w:t xml:space="preserve"> </w:t>
      </w:r>
      <w:r w:rsidRPr="00F566BF">
        <w:rPr>
          <w:rFonts w:ascii="GHEA Grapalat" w:hAnsi="GHEA Grapalat"/>
          <w:b/>
          <w:sz w:val="20"/>
        </w:rPr>
        <w:t>ԴՐԱՆՔ</w:t>
      </w:r>
      <w:r w:rsidRPr="00F566BF">
        <w:rPr>
          <w:rFonts w:ascii="GHEA Grapalat" w:hAnsi="GHEA Grapalat"/>
          <w:b/>
          <w:sz w:val="20"/>
          <w:lang w:val="es-ES"/>
        </w:rPr>
        <w:t xml:space="preserve"> </w:t>
      </w:r>
      <w:r w:rsidRPr="00F566BF">
        <w:rPr>
          <w:rFonts w:ascii="GHEA Grapalat" w:hAnsi="GHEA Grapalat"/>
          <w:b/>
          <w:sz w:val="20"/>
        </w:rPr>
        <w:t>ՀԵՏ</w:t>
      </w:r>
      <w:r w:rsidRPr="00F566BF">
        <w:rPr>
          <w:rFonts w:ascii="GHEA Grapalat" w:hAnsi="GHEA Grapalat"/>
          <w:b/>
          <w:sz w:val="20"/>
          <w:lang w:val="es-ES"/>
        </w:rPr>
        <w:t xml:space="preserve"> </w:t>
      </w:r>
      <w:r w:rsidRPr="00F566BF">
        <w:rPr>
          <w:rFonts w:ascii="GHEA Grapalat" w:hAnsi="GHEA Grapalat"/>
          <w:b/>
          <w:sz w:val="20"/>
        </w:rPr>
        <w:t>ՎԵՐՑՆԵԼՈՒ</w:t>
      </w:r>
      <w:r w:rsidRPr="00F566BF">
        <w:rPr>
          <w:rFonts w:ascii="GHEA Grapalat" w:hAnsi="GHEA Grapalat"/>
          <w:b/>
          <w:sz w:val="20"/>
          <w:lang w:val="es-ES"/>
        </w:rPr>
        <w:t xml:space="preserve"> </w:t>
      </w:r>
      <w:r w:rsidRPr="00F566BF">
        <w:rPr>
          <w:rFonts w:ascii="GHEA Grapalat" w:hAnsi="GHEA Grapalat"/>
          <w:b/>
          <w:sz w:val="20"/>
        </w:rPr>
        <w:t>ԿԱՐԳԸ</w:t>
      </w:r>
    </w:p>
    <w:p w14:paraId="79F36A37" w14:textId="77777777" w:rsidR="00096865" w:rsidRPr="00F566BF" w:rsidRDefault="00096865" w:rsidP="00EF3662">
      <w:pPr>
        <w:pStyle w:val="BodyTextIndent"/>
        <w:spacing w:line="240" w:lineRule="auto"/>
        <w:ind w:firstLine="567"/>
        <w:rPr>
          <w:rFonts w:ascii="GHEA Grapalat" w:hAnsi="GHEA Grapalat"/>
          <w:b/>
          <w:lang w:val="af-ZA"/>
        </w:rPr>
      </w:pPr>
    </w:p>
    <w:p w14:paraId="0A3EAA4F"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i w:val="0"/>
          <w:lang w:val="af-ZA"/>
        </w:rPr>
        <w:t>6</w:t>
      </w:r>
      <w:r w:rsidR="00096865" w:rsidRPr="00F566BF">
        <w:rPr>
          <w:rFonts w:ascii="GHEA Grapalat" w:hAnsi="GHEA Grapalat"/>
          <w:i w:val="0"/>
          <w:lang w:val="af-ZA"/>
        </w:rPr>
        <w:t>.1</w:t>
      </w:r>
      <w:r w:rsidR="00096865" w:rsidRPr="00F566BF">
        <w:rPr>
          <w:rFonts w:ascii="GHEA Grapalat" w:hAnsi="GHEA Grapalat"/>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վավեր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համապատասխան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կնքումը</w:t>
      </w:r>
      <w:r w:rsidR="00096865" w:rsidRPr="00F566BF">
        <w:rPr>
          <w:rFonts w:ascii="GHEA Grapalat" w:hAnsi="GHEA Grapalat" w:cs="Sylfaen"/>
          <w:i w:val="0"/>
          <w:szCs w:val="24"/>
          <w:lang w:val="af-ZA"/>
        </w:rPr>
        <w:t xml:space="preserve">, </w:t>
      </w:r>
      <w:r w:rsidR="00705706"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կողմից</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մերժումը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402941" w:rsidRPr="00F566BF">
        <w:rPr>
          <w:rFonts w:ascii="GHEA Grapalat" w:hAnsi="GHEA Grapalat" w:cs="Sylfaen"/>
          <w:i w:val="0"/>
          <w:szCs w:val="24"/>
          <w:lang w:val="af-ZA"/>
        </w:rPr>
        <w:t xml:space="preserve">սույն </w:t>
      </w:r>
      <w:r w:rsidR="00096865" w:rsidRPr="00F566BF">
        <w:rPr>
          <w:rFonts w:ascii="GHEA Grapalat" w:hAnsi="GHEA Grapalat" w:cs="Sylfaen"/>
          <w:i w:val="0"/>
          <w:szCs w:val="24"/>
          <w:lang w:val="ru-RU"/>
        </w:rPr>
        <w:t>ընթացակարգը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չկայացած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հայտարարվելը</w:t>
      </w:r>
      <w:r w:rsidR="004D5671" w:rsidRPr="00F566BF">
        <w:rPr>
          <w:rFonts w:ascii="GHEA Grapalat" w:hAnsi="GHEA Grapalat" w:cs="Sylfaen"/>
          <w:i w:val="0"/>
          <w:szCs w:val="24"/>
          <w:lang w:val="ru-RU"/>
        </w:rPr>
        <w:t>։</w:t>
      </w:r>
    </w:p>
    <w:p w14:paraId="21184296" w14:textId="77777777" w:rsidR="00096865" w:rsidRPr="00F566BF" w:rsidRDefault="00220C7C"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6</w:t>
      </w:r>
      <w:r w:rsidR="00096865" w:rsidRPr="00F566BF">
        <w:rPr>
          <w:rFonts w:ascii="GHEA Grapalat" w:hAnsi="GHEA Grapalat" w:cs="Sylfaen"/>
          <w:i w:val="0"/>
          <w:szCs w:val="24"/>
          <w:lang w:val="af-ZA"/>
        </w:rPr>
        <w:t xml:space="preserve">.2 </w:t>
      </w:r>
      <w:r w:rsidR="00F20DA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Օրենքի</w:t>
      </w:r>
      <w:r w:rsidR="00096865" w:rsidRPr="00F566BF">
        <w:rPr>
          <w:rFonts w:ascii="GHEA Grapalat" w:hAnsi="GHEA Grapalat" w:cs="Sylfaen"/>
          <w:i w:val="0"/>
          <w:szCs w:val="24"/>
          <w:lang w:val="af-ZA"/>
        </w:rPr>
        <w:t xml:space="preserve"> </w:t>
      </w:r>
      <w:r w:rsidR="00A64339" w:rsidRPr="00F566BF">
        <w:rPr>
          <w:rFonts w:ascii="GHEA Grapalat" w:hAnsi="GHEA Grapalat" w:cs="Sylfaen"/>
          <w:i w:val="0"/>
          <w:szCs w:val="24"/>
          <w:lang w:val="af-ZA"/>
        </w:rPr>
        <w:t>31</w:t>
      </w:r>
      <w:r w:rsidR="00096865" w:rsidRPr="00F566BF">
        <w:rPr>
          <w:rFonts w:ascii="GHEA Grapalat" w:hAnsi="GHEA Grapalat" w:cs="Sylfaen"/>
          <w:i w:val="0"/>
          <w:szCs w:val="24"/>
          <w:lang w:val="af-ZA"/>
        </w:rPr>
        <w:t>-</w:t>
      </w:r>
      <w:r w:rsidR="00096865" w:rsidRPr="00F566BF">
        <w:rPr>
          <w:rFonts w:ascii="GHEA Grapalat" w:hAnsi="GHEA Grapalat" w:cs="Sylfaen"/>
          <w:i w:val="0"/>
          <w:szCs w:val="24"/>
          <w:lang w:val="ru-RU"/>
        </w:rPr>
        <w:t>րդ</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հոդվածի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w:t>
      </w:r>
      <w:r w:rsidR="00096865" w:rsidRPr="00F566BF">
        <w:rPr>
          <w:rFonts w:ascii="GHEA Grapalat" w:hAnsi="GHEA Grapalat" w:cs="Sylfaen"/>
          <w:i w:val="0"/>
          <w:szCs w:val="24"/>
          <w:lang w:val="af-ZA"/>
        </w:rPr>
        <w:t xml:space="preserve">` </w:t>
      </w:r>
      <w:r w:rsidR="00F70E55" w:rsidRPr="00F566BF">
        <w:rPr>
          <w:rFonts w:ascii="GHEA Grapalat" w:hAnsi="GHEA Grapalat" w:cs="Sylfaen"/>
          <w:i w:val="0"/>
          <w:szCs w:val="24"/>
          <w:lang w:val="en-US"/>
        </w:rPr>
        <w:t>մ</w:t>
      </w:r>
      <w:r w:rsidR="00096865" w:rsidRPr="00F566BF">
        <w:rPr>
          <w:rFonts w:ascii="GHEA Grapalat" w:hAnsi="GHEA Grapalat" w:cs="Sylfaen"/>
          <w:i w:val="0"/>
          <w:szCs w:val="24"/>
          <w:lang w:val="ru-RU"/>
        </w:rPr>
        <w:t>ասնակիցը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Pr="00F566BF">
        <w:rPr>
          <w:rFonts w:ascii="GHEA Grapalat" w:hAnsi="GHEA Grapalat" w:cs="Sylfaen"/>
          <w:i w:val="0"/>
          <w:szCs w:val="24"/>
          <w:lang w:val="af-ZA"/>
        </w:rPr>
        <w:t xml:space="preserve">1-ին մասի </w:t>
      </w:r>
      <w:r w:rsidR="00096865" w:rsidRPr="00F566BF">
        <w:rPr>
          <w:rFonts w:ascii="GHEA Grapalat" w:hAnsi="GHEA Grapalat" w:cs="Sylfaen"/>
          <w:i w:val="0"/>
          <w:szCs w:val="24"/>
          <w:lang w:val="af-ZA"/>
        </w:rPr>
        <w:t xml:space="preserve">4.2 </w:t>
      </w:r>
      <w:r w:rsidR="00096865" w:rsidRPr="00F566BF">
        <w:rPr>
          <w:rFonts w:ascii="GHEA Grapalat" w:hAnsi="GHEA Grapalat" w:cs="Sylfaen"/>
          <w:i w:val="0"/>
          <w:szCs w:val="24"/>
          <w:lang w:val="ru-RU"/>
        </w:rPr>
        <w:t>կետում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նշված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վերջնաժամկետը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հետ</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վերցնել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իր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հայտը</w:t>
      </w:r>
      <w:r w:rsidR="004D5671" w:rsidRPr="00F566BF">
        <w:rPr>
          <w:rFonts w:ascii="GHEA Grapalat" w:hAnsi="GHEA Grapalat" w:cs="Sylfaen"/>
          <w:i w:val="0"/>
          <w:szCs w:val="24"/>
          <w:lang w:val="ru-RU"/>
        </w:rPr>
        <w:t>։</w:t>
      </w:r>
    </w:p>
    <w:p w14:paraId="3ABF3C93" w14:textId="77777777" w:rsidR="00FA0E41" w:rsidRPr="00F566BF" w:rsidRDefault="00FA0E41" w:rsidP="00EF3662">
      <w:pPr>
        <w:ind w:firstLine="567"/>
        <w:jc w:val="center"/>
        <w:rPr>
          <w:rFonts w:ascii="GHEA Grapalat" w:hAnsi="GHEA Grapalat"/>
          <w:b/>
          <w:sz w:val="20"/>
          <w:lang w:val="af-ZA"/>
        </w:rPr>
      </w:pPr>
    </w:p>
    <w:p w14:paraId="6A40F977" w14:textId="77777777" w:rsidR="00807178" w:rsidRPr="00F566BF" w:rsidRDefault="00FD2748" w:rsidP="00EF3662">
      <w:pPr>
        <w:ind w:firstLine="567"/>
        <w:jc w:val="center"/>
        <w:rPr>
          <w:rFonts w:ascii="GHEA Grapalat" w:hAnsi="GHEA Grapalat"/>
          <w:b/>
          <w:sz w:val="20"/>
          <w:lang w:val="hy-AM"/>
        </w:rPr>
      </w:pPr>
      <w:r w:rsidRPr="00F566BF">
        <w:rPr>
          <w:rFonts w:ascii="GHEA Grapalat" w:hAnsi="GHEA Grapalat"/>
          <w:b/>
          <w:sz w:val="20"/>
          <w:lang w:val="af-ZA"/>
        </w:rPr>
        <w:t>8</w:t>
      </w:r>
      <w:r w:rsidR="008D5016" w:rsidRPr="00F566BF">
        <w:rPr>
          <w:rFonts w:ascii="GHEA Grapalat" w:hAnsi="GHEA Grapalat"/>
          <w:b/>
          <w:sz w:val="20"/>
          <w:lang w:val="af-ZA"/>
        </w:rPr>
        <w:t>.  ՀԱՅՏԵՐԻ ԲԱՑՈՒՄԸ</w:t>
      </w:r>
      <w:r w:rsidR="00807178" w:rsidRPr="00F566BF">
        <w:rPr>
          <w:rFonts w:ascii="GHEA Grapalat" w:hAnsi="GHEA Grapalat"/>
          <w:b/>
          <w:sz w:val="20"/>
          <w:lang w:val="hy-AM"/>
        </w:rPr>
        <w:t xml:space="preserve">, </w:t>
      </w:r>
      <w:r w:rsidR="00807178" w:rsidRPr="00F566BF">
        <w:rPr>
          <w:rFonts w:ascii="GHEA Grapalat" w:hAnsi="GHEA Grapalat"/>
          <w:b/>
          <w:sz w:val="20"/>
          <w:lang w:val="af-ZA"/>
        </w:rPr>
        <w:t xml:space="preserve">ԳՆԱՀԱՏՈՒՄԸ  ԵՎ  </w:t>
      </w:r>
    </w:p>
    <w:p w14:paraId="59AF3740" w14:textId="77777777" w:rsidR="00096865" w:rsidRPr="00F566BF" w:rsidRDefault="00807178" w:rsidP="00EF3662">
      <w:pPr>
        <w:ind w:firstLine="567"/>
        <w:jc w:val="center"/>
        <w:rPr>
          <w:rFonts w:ascii="GHEA Grapalat" w:hAnsi="GHEA Grapalat"/>
          <w:b/>
          <w:sz w:val="20"/>
          <w:lang w:val="af-ZA"/>
        </w:rPr>
      </w:pPr>
      <w:r w:rsidRPr="00F566BF">
        <w:rPr>
          <w:rFonts w:ascii="GHEA Grapalat" w:hAnsi="GHEA Grapalat"/>
          <w:b/>
          <w:sz w:val="20"/>
          <w:lang w:val="af-ZA"/>
        </w:rPr>
        <w:t>ԱՐԴՅՈՒՆՔՆԵՐԻ ԱՄՓՈՓՈՒՄԸ</w:t>
      </w:r>
      <w:r w:rsidR="008D5016" w:rsidRPr="00F566BF">
        <w:rPr>
          <w:rFonts w:ascii="GHEA Grapalat" w:hAnsi="GHEA Grapalat"/>
          <w:b/>
          <w:sz w:val="20"/>
          <w:lang w:val="af-ZA"/>
        </w:rPr>
        <w:t xml:space="preserve"> </w:t>
      </w:r>
    </w:p>
    <w:p w14:paraId="31E7771B" w14:textId="77777777" w:rsidR="00096865" w:rsidRPr="00F566BF" w:rsidRDefault="00096865" w:rsidP="00EF3662">
      <w:pPr>
        <w:ind w:firstLine="567"/>
        <w:jc w:val="both"/>
        <w:rPr>
          <w:rFonts w:ascii="GHEA Grapalat" w:hAnsi="GHEA Grapalat"/>
          <w:b/>
          <w:sz w:val="20"/>
          <w:lang w:val="af-ZA"/>
        </w:rPr>
      </w:pPr>
    </w:p>
    <w:p w14:paraId="17D10D05" w14:textId="3BA7F4D6" w:rsidR="00096865" w:rsidRPr="00F566BF" w:rsidRDefault="00FD2748" w:rsidP="00EF3662">
      <w:pPr>
        <w:pStyle w:val="BodyTextIndent2"/>
        <w:spacing w:line="240" w:lineRule="auto"/>
        <w:ind w:firstLine="567"/>
        <w:rPr>
          <w:rFonts w:ascii="GHEA Grapalat" w:hAnsi="GHEA Grapalat" w:cs="Tahoma"/>
        </w:rPr>
      </w:pPr>
      <w:r w:rsidRPr="00F566BF">
        <w:rPr>
          <w:rFonts w:ascii="GHEA Grapalat" w:hAnsi="GHEA Grapalat"/>
        </w:rPr>
        <w:t>8</w:t>
      </w:r>
      <w:r w:rsidR="00096865" w:rsidRPr="00F566BF">
        <w:rPr>
          <w:rFonts w:ascii="GHEA Grapalat" w:hAnsi="GHEA Grapalat"/>
        </w:rPr>
        <w:t xml:space="preserve">.1 </w:t>
      </w:r>
      <w:r w:rsidR="002C3CAA" w:rsidRPr="00F566BF">
        <w:rPr>
          <w:rFonts w:ascii="GHEA Grapalat" w:hAnsi="GHEA Grapalat" w:cs="Sylfaen"/>
          <w:lang w:val="ru-RU"/>
        </w:rPr>
        <w:t>Հայտերի</w:t>
      </w:r>
      <w:r w:rsidR="002C3CAA" w:rsidRPr="00F566BF">
        <w:rPr>
          <w:rFonts w:ascii="GHEA Grapalat" w:hAnsi="GHEA Grapalat" w:cs="Sylfaen"/>
        </w:rPr>
        <w:t xml:space="preserve"> </w:t>
      </w:r>
      <w:r w:rsidR="002C3CAA" w:rsidRPr="00F566BF">
        <w:rPr>
          <w:rFonts w:ascii="GHEA Grapalat" w:hAnsi="GHEA Grapalat" w:cs="Sylfaen"/>
          <w:lang w:val="ru-RU"/>
        </w:rPr>
        <w:t>բացումը</w:t>
      </w:r>
      <w:r w:rsidR="002C3CAA" w:rsidRPr="00F566BF">
        <w:rPr>
          <w:rFonts w:ascii="GHEA Grapalat" w:hAnsi="GHEA Grapalat" w:cs="Sylfaen"/>
        </w:rPr>
        <w:t xml:space="preserve"> </w:t>
      </w:r>
      <w:r w:rsidR="002C3CAA" w:rsidRPr="00F566BF">
        <w:rPr>
          <w:rFonts w:ascii="GHEA Grapalat" w:hAnsi="GHEA Grapalat" w:cs="Sylfaen"/>
          <w:lang w:val="ru-RU"/>
        </w:rPr>
        <w:t>կկատարվի</w:t>
      </w:r>
      <w:r w:rsidR="002C3CAA" w:rsidRPr="00F566BF">
        <w:rPr>
          <w:rFonts w:ascii="GHEA Grapalat" w:hAnsi="GHEA Grapalat" w:cs="Sylfaen"/>
        </w:rPr>
        <w:t xml:space="preserve"> </w:t>
      </w:r>
      <w:r w:rsidR="004C3803" w:rsidRPr="00F566BF">
        <w:rPr>
          <w:rFonts w:ascii="GHEA Grapalat" w:hAnsi="GHEA Grapalat" w:cs="Sylfaen"/>
          <w:szCs w:val="24"/>
          <w:lang w:val="en-US"/>
        </w:rPr>
        <w:t>համակարգի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միջոցով</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սույն</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ընթացակարգի</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հայտարարությունը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և</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հրավերը</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համակարգում</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հ</w:t>
      </w:r>
      <w:r w:rsidR="004C3803" w:rsidRPr="00F566BF">
        <w:rPr>
          <w:rFonts w:ascii="GHEA Grapalat" w:hAnsi="GHEA Grapalat" w:cs="Sylfaen"/>
          <w:szCs w:val="24"/>
          <w:lang w:val="ru-RU"/>
        </w:rPr>
        <w:t>րապարակվելու</w:t>
      </w:r>
      <w:r w:rsidR="004C3803" w:rsidRPr="00F566BF">
        <w:rPr>
          <w:rFonts w:ascii="GHEA Grapalat" w:hAnsi="GHEA Grapalat" w:cs="Sylfaen"/>
          <w:szCs w:val="24"/>
        </w:rPr>
        <w:t xml:space="preserve"> </w:t>
      </w:r>
      <w:r w:rsidR="004C3803" w:rsidRPr="00F566BF">
        <w:rPr>
          <w:rFonts w:ascii="GHEA Grapalat" w:hAnsi="GHEA Grapalat" w:cs="Sylfaen"/>
          <w:szCs w:val="24"/>
          <w:lang w:val="en-US"/>
        </w:rPr>
        <w:t>օրվանից</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հաշված</w:t>
      </w:r>
      <w:r w:rsidR="004C3803" w:rsidRPr="00F566BF">
        <w:rPr>
          <w:rFonts w:ascii="GHEA Grapalat" w:hAnsi="GHEA Grapalat" w:cs="Sylfaen"/>
          <w:szCs w:val="24"/>
        </w:rPr>
        <w:t xml:space="preserve"> «</w:t>
      </w:r>
      <w:r w:rsidR="004A430C">
        <w:rPr>
          <w:rFonts w:ascii="GHEA Grapalat" w:hAnsi="GHEA Grapalat" w:cs="Sylfaen"/>
          <w:szCs w:val="24"/>
        </w:rPr>
        <w:t>7</w:t>
      </w:r>
      <w:r w:rsidR="004C3803" w:rsidRPr="00F566BF">
        <w:rPr>
          <w:rFonts w:ascii="GHEA Grapalat" w:hAnsi="GHEA Grapalat" w:cs="Sylfaen"/>
          <w:szCs w:val="24"/>
        </w:rPr>
        <w:t>»</w:t>
      </w:r>
      <w:r w:rsidR="004C3803" w:rsidRPr="00F566BF">
        <w:rPr>
          <w:rFonts w:ascii="GHEA Grapalat" w:hAnsi="GHEA Grapalat" w:cs="Sylfaen"/>
          <w:szCs w:val="24"/>
          <w:lang w:val="ru-RU"/>
        </w:rPr>
        <w:t>րդ</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օրվա</w:t>
      </w:r>
      <w:r w:rsidR="004C3803" w:rsidRPr="00F566BF">
        <w:rPr>
          <w:rFonts w:ascii="GHEA Grapalat" w:hAnsi="GHEA Grapalat" w:cs="Sylfaen"/>
          <w:szCs w:val="24"/>
        </w:rPr>
        <w:t xml:space="preserve"> </w:t>
      </w:r>
      <w:r w:rsidR="004C3803" w:rsidRPr="00F566BF">
        <w:rPr>
          <w:rFonts w:ascii="GHEA Grapalat" w:hAnsi="GHEA Grapalat" w:cs="Sylfaen"/>
          <w:szCs w:val="24"/>
          <w:lang w:val="ru-RU"/>
        </w:rPr>
        <w:t>ժամը</w:t>
      </w:r>
      <w:r w:rsidR="004C3803" w:rsidRPr="00F566BF">
        <w:rPr>
          <w:rFonts w:ascii="GHEA Grapalat" w:hAnsi="GHEA Grapalat" w:cs="Sylfaen"/>
          <w:szCs w:val="24"/>
        </w:rPr>
        <w:t xml:space="preserve"> «</w:t>
      </w:r>
      <w:r w:rsidR="004A430C" w:rsidRPr="004A430C">
        <w:rPr>
          <w:rFonts w:ascii="GHEA Grapalat" w:hAnsi="GHEA Grapalat" w:cs="Sylfaen"/>
          <w:sz w:val="24"/>
          <w:szCs w:val="24"/>
        </w:rPr>
        <w:t>11</w:t>
      </w:r>
      <w:r w:rsidR="004A430C" w:rsidRPr="004A430C">
        <w:rPr>
          <w:rFonts w:ascii="GHEA Grapalat" w:hAnsi="GHEA Grapalat" w:cs="Sylfaen"/>
          <w:sz w:val="24"/>
          <w:szCs w:val="24"/>
          <w:vertAlign w:val="superscript"/>
        </w:rPr>
        <w:t>00</w:t>
      </w:r>
      <w:r w:rsidR="004C3803" w:rsidRPr="00F566BF">
        <w:rPr>
          <w:rFonts w:ascii="GHEA Grapalat" w:hAnsi="GHEA Grapalat" w:cs="Sylfaen"/>
          <w:szCs w:val="24"/>
        </w:rPr>
        <w:t>»-</w:t>
      </w:r>
      <w:r w:rsidR="004C3803" w:rsidRPr="00F566BF">
        <w:rPr>
          <w:rFonts w:ascii="GHEA Grapalat" w:hAnsi="GHEA Grapalat" w:cs="Sylfaen"/>
          <w:szCs w:val="24"/>
          <w:lang w:val="en-US"/>
        </w:rPr>
        <w:t>ի</w:t>
      </w:r>
      <w:r w:rsidR="004C3803" w:rsidRPr="00F566BF">
        <w:rPr>
          <w:rFonts w:ascii="GHEA Grapalat" w:hAnsi="GHEA Grapalat" w:cs="Sylfaen"/>
          <w:szCs w:val="24"/>
          <w:lang w:val="ru-RU"/>
        </w:rPr>
        <w:t>ն։</w:t>
      </w:r>
      <w:r w:rsidR="004C3803" w:rsidRPr="00F566BF">
        <w:rPr>
          <w:rFonts w:ascii="GHEA Grapalat" w:hAnsi="GHEA Grapalat" w:cs="Sylfaen"/>
          <w:szCs w:val="24"/>
        </w:rPr>
        <w:t xml:space="preserve"> </w:t>
      </w:r>
    </w:p>
    <w:p w14:paraId="49ED33DC" w14:textId="77777777" w:rsidR="00ED6836" w:rsidRPr="00F566BF" w:rsidRDefault="009B6D58" w:rsidP="00EF3662">
      <w:pPr>
        <w:ind w:firstLine="567"/>
        <w:jc w:val="both"/>
        <w:rPr>
          <w:rFonts w:ascii="GHEA Grapalat" w:hAnsi="GHEA Grapalat" w:cs="Sylfaen"/>
          <w:sz w:val="20"/>
          <w:lang w:val="hy-AM"/>
        </w:rPr>
      </w:pPr>
      <w:r w:rsidRPr="00F566BF">
        <w:rPr>
          <w:rFonts w:ascii="GHEA Grapalat" w:hAnsi="GHEA Grapalat" w:cs="Sylfaen"/>
          <w:sz w:val="20"/>
          <w:lang w:val="ru-RU"/>
        </w:rPr>
        <w:t>Հայտերի</w:t>
      </w:r>
      <w:r w:rsidRPr="00F566BF">
        <w:rPr>
          <w:rFonts w:ascii="GHEA Grapalat" w:hAnsi="GHEA Grapalat" w:cs="Sylfaen"/>
          <w:sz w:val="20"/>
          <w:lang w:val="af-ZA"/>
        </w:rPr>
        <w:t xml:space="preserve"> </w:t>
      </w:r>
      <w:r w:rsidRPr="00F566BF">
        <w:rPr>
          <w:rFonts w:ascii="GHEA Grapalat" w:hAnsi="GHEA Grapalat" w:cs="Sylfaen"/>
          <w:sz w:val="20"/>
          <w:lang w:val="ru-RU"/>
        </w:rPr>
        <w:t>բացման</w:t>
      </w:r>
      <w:r w:rsidR="00CC3419" w:rsidRPr="00F566BF">
        <w:rPr>
          <w:rFonts w:ascii="GHEA Grapalat" w:hAnsi="GHEA Grapalat" w:cs="Sylfaen"/>
          <w:sz w:val="20"/>
          <w:lang w:val="hy-AM"/>
        </w:rPr>
        <w:t xml:space="preserve"> և գնահատման</w:t>
      </w:r>
      <w:r w:rsidRPr="00F566BF">
        <w:rPr>
          <w:rFonts w:ascii="GHEA Grapalat" w:hAnsi="GHEA Grapalat" w:cs="Sylfaen"/>
          <w:sz w:val="20"/>
          <w:lang w:val="af-ZA"/>
        </w:rPr>
        <w:t xml:space="preserve"> </w:t>
      </w:r>
      <w:r w:rsidRPr="00F566BF">
        <w:rPr>
          <w:rFonts w:ascii="GHEA Grapalat" w:hAnsi="GHEA Grapalat" w:cs="Sylfaen"/>
          <w:sz w:val="20"/>
          <w:lang w:val="ru-RU"/>
        </w:rPr>
        <w:t>նիստում</w:t>
      </w:r>
      <w:r w:rsidRPr="00F566BF">
        <w:rPr>
          <w:rFonts w:ascii="GHEA Grapalat" w:hAnsi="GHEA Grapalat" w:cs="Sylfaen"/>
          <w:sz w:val="20"/>
          <w:lang w:val="af-ZA"/>
        </w:rPr>
        <w:t xml:space="preserve"> </w:t>
      </w:r>
      <w:r w:rsidRPr="00F566BF">
        <w:rPr>
          <w:rFonts w:ascii="GHEA Grapalat" w:hAnsi="GHEA Grapalat" w:cs="Sylfaen"/>
          <w:sz w:val="20"/>
        </w:rPr>
        <w:t>հանձնաժողովի</w:t>
      </w:r>
      <w:r w:rsidRPr="00F566BF">
        <w:rPr>
          <w:rFonts w:ascii="GHEA Grapalat" w:hAnsi="GHEA Grapalat" w:cs="Sylfaen"/>
          <w:sz w:val="20"/>
          <w:lang w:val="af-ZA"/>
        </w:rPr>
        <w:t xml:space="preserve"> </w:t>
      </w:r>
      <w:r w:rsidRPr="00F566BF">
        <w:rPr>
          <w:rFonts w:ascii="GHEA Grapalat" w:hAnsi="GHEA Grapalat" w:cs="Sylfaen"/>
          <w:sz w:val="20"/>
        </w:rPr>
        <w:t>նախագահը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նախագահողը</w:t>
      </w:r>
      <w:r w:rsidRPr="00F566BF">
        <w:rPr>
          <w:rFonts w:ascii="GHEA Grapalat" w:hAnsi="GHEA Grapalat" w:cs="Sylfaen"/>
          <w:sz w:val="20"/>
          <w:lang w:val="af-ZA"/>
        </w:rPr>
        <w:t xml:space="preserve">) </w:t>
      </w:r>
      <w:r w:rsidRPr="00F566BF">
        <w:rPr>
          <w:rFonts w:ascii="GHEA Grapalat" w:hAnsi="GHEA Grapalat" w:cs="Sylfaen"/>
          <w:sz w:val="20"/>
          <w:lang w:val="hy-AM"/>
        </w:rPr>
        <w:t>նիստը</w:t>
      </w:r>
      <w:r w:rsidRPr="00F566BF">
        <w:rPr>
          <w:rFonts w:ascii="GHEA Grapalat" w:hAnsi="GHEA Grapalat" w:cs="Sylfaen"/>
          <w:sz w:val="20"/>
          <w:lang w:val="af-ZA"/>
        </w:rPr>
        <w:t xml:space="preserve"> </w:t>
      </w:r>
      <w:r w:rsidRPr="00F566BF">
        <w:rPr>
          <w:rFonts w:ascii="GHEA Grapalat" w:hAnsi="GHEA Grapalat" w:cs="Sylfaen"/>
          <w:sz w:val="20"/>
          <w:lang w:val="hy-AM"/>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hy-AM"/>
        </w:rPr>
        <w:t>է</w:t>
      </w:r>
      <w:r w:rsidRPr="00F566BF">
        <w:rPr>
          <w:rFonts w:ascii="GHEA Grapalat" w:hAnsi="GHEA Grapalat" w:cs="Sylfaen"/>
          <w:sz w:val="20"/>
          <w:lang w:val="af-ZA"/>
        </w:rPr>
        <w:t xml:space="preserve"> </w:t>
      </w:r>
      <w:r w:rsidRPr="00F566BF">
        <w:rPr>
          <w:rFonts w:ascii="GHEA Grapalat" w:hAnsi="GHEA Grapalat" w:cs="Sylfaen"/>
          <w:sz w:val="20"/>
          <w:lang w:val="hy-AM"/>
        </w:rPr>
        <w:t>բացված</w:t>
      </w:r>
      <w:r w:rsidRPr="00F566BF">
        <w:rPr>
          <w:rFonts w:ascii="GHEA Grapalat" w:hAnsi="GHEA Grapalat" w:cs="Sylfaen"/>
          <w:sz w:val="20"/>
          <w:lang w:val="af-ZA"/>
        </w:rPr>
        <w:t xml:space="preserve"> </w:t>
      </w:r>
      <w:r w:rsidRPr="00F566BF">
        <w:rPr>
          <w:rFonts w:ascii="GHEA Grapalat" w:hAnsi="GHEA Grapalat" w:cs="Sylfaen"/>
          <w:sz w:val="20"/>
          <w:lang w:val="hy-AM"/>
        </w:rPr>
        <w:t>և</w:t>
      </w:r>
      <w:r w:rsidRPr="00F566BF">
        <w:rPr>
          <w:rFonts w:ascii="GHEA Grapalat" w:hAnsi="GHEA Grapalat" w:cs="Sylfaen"/>
          <w:sz w:val="20"/>
          <w:lang w:val="af-ZA"/>
        </w:rPr>
        <w:t xml:space="preserve"> </w:t>
      </w:r>
      <w:r w:rsidRPr="00F566BF">
        <w:rPr>
          <w:rFonts w:ascii="GHEA Grapalat" w:hAnsi="GHEA Grapalat" w:cs="Sylfaen"/>
          <w:sz w:val="20"/>
          <w:lang w:val="hy-AM"/>
        </w:rPr>
        <w:t>հրապա</w:t>
      </w:r>
      <w:r w:rsidRPr="00F566BF">
        <w:rPr>
          <w:rFonts w:ascii="GHEA Grapalat" w:hAnsi="GHEA Grapalat" w:cs="Sylfaen"/>
          <w:sz w:val="20"/>
          <w:lang w:val="hy-AM"/>
        </w:rPr>
        <w:softHyphen/>
        <w:t xml:space="preserve">րակում է </w:t>
      </w:r>
      <w:r w:rsidR="00A222D7" w:rsidRPr="00F566BF">
        <w:rPr>
          <w:rFonts w:ascii="GHEA Grapalat" w:hAnsi="GHEA Grapalat" w:cs="Sylfaen"/>
          <w:sz w:val="20"/>
          <w:lang w:val="hy-AM"/>
        </w:rPr>
        <w:t>գնման հայտով սահմանված</w:t>
      </w:r>
      <w:r w:rsidR="00A222D7" w:rsidRPr="00F566BF">
        <w:rPr>
          <w:rFonts w:ascii="GHEA Grapalat" w:hAnsi="GHEA Grapalat" w:cs="Sylfaen"/>
          <w:sz w:val="20"/>
          <w:lang w:val="af-ZA"/>
        </w:rPr>
        <w:t>`</w:t>
      </w:r>
      <w:r w:rsidR="00A222D7" w:rsidRPr="00F566BF">
        <w:rPr>
          <w:rFonts w:ascii="GHEA Grapalat" w:hAnsi="GHEA Grapalat" w:cs="Sylfaen"/>
          <w:sz w:val="20"/>
          <w:lang w:val="hy-AM"/>
        </w:rPr>
        <w:t xml:space="preserve"> </w:t>
      </w:r>
      <w:r w:rsidR="00A222D7" w:rsidRPr="00F566BF">
        <w:rPr>
          <w:rFonts w:ascii="GHEA Grapalat" w:hAnsi="GHEA Grapalat" w:cs="Sylfaen"/>
          <w:sz w:val="20"/>
        </w:rPr>
        <w:t>սույն</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ընթացակարգի</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շրջանակում</w:t>
      </w:r>
      <w:r w:rsidR="00A222D7" w:rsidRPr="00F566BF">
        <w:rPr>
          <w:rFonts w:ascii="GHEA Grapalat" w:hAnsi="GHEA Grapalat" w:cs="Sylfaen"/>
          <w:sz w:val="20"/>
          <w:lang w:val="af-ZA"/>
        </w:rPr>
        <w:t xml:space="preserve"> </w:t>
      </w:r>
      <w:r w:rsidR="00A222D7" w:rsidRPr="00F566BF">
        <w:rPr>
          <w:rFonts w:ascii="GHEA Grapalat" w:hAnsi="GHEA Grapalat" w:cs="Sylfaen"/>
          <w:sz w:val="20"/>
        </w:rPr>
        <w:t>գնվելիք</w:t>
      </w:r>
      <w:r w:rsidR="00A222D7" w:rsidRPr="00F566BF">
        <w:rPr>
          <w:rFonts w:ascii="GHEA Grapalat" w:hAnsi="GHEA Grapalat" w:cs="Sylfaen"/>
          <w:sz w:val="20"/>
          <w:lang w:val="af-ZA"/>
        </w:rPr>
        <w:t xml:space="preserve"> </w:t>
      </w:r>
      <w:r w:rsidR="002A5E43" w:rsidRPr="00F566BF">
        <w:rPr>
          <w:rFonts w:ascii="GHEA Grapalat" w:hAnsi="GHEA Grapalat" w:cs="Sylfaen"/>
          <w:sz w:val="20"/>
          <w:lang w:val="af-ZA"/>
        </w:rPr>
        <w:t>ծառայությունների</w:t>
      </w:r>
      <w:r w:rsidR="0043390C">
        <w:rPr>
          <w:rFonts w:ascii="GHEA Grapalat" w:hAnsi="GHEA Grapalat" w:cs="Sylfaen"/>
          <w:sz w:val="20"/>
          <w:lang w:val="hy-AM"/>
        </w:rPr>
        <w:t xml:space="preserve"> գնման</w:t>
      </w:r>
      <w:r w:rsidR="00A222D7" w:rsidRPr="00F566BF">
        <w:rPr>
          <w:rFonts w:ascii="GHEA Grapalat" w:hAnsi="GHEA Grapalat" w:cs="Sylfaen"/>
          <w:sz w:val="20"/>
          <w:lang w:val="af-ZA"/>
        </w:rPr>
        <w:t xml:space="preserve"> </w:t>
      </w:r>
      <w:r w:rsidRPr="00F566BF">
        <w:rPr>
          <w:rFonts w:ascii="GHEA Grapalat" w:hAnsi="GHEA Grapalat" w:cs="Sylfaen"/>
          <w:sz w:val="20"/>
          <w:lang w:val="hy-AM"/>
        </w:rPr>
        <w:t>գինը՝</w:t>
      </w:r>
      <w:r w:rsidRPr="00F566BF">
        <w:rPr>
          <w:rFonts w:ascii="GHEA Grapalat" w:hAnsi="GHEA Grapalat" w:cs="Sylfaen"/>
          <w:sz w:val="20"/>
          <w:lang w:val="af-ZA"/>
        </w:rPr>
        <w:t xml:space="preserve"> </w:t>
      </w:r>
      <w:r w:rsidRPr="00F566BF">
        <w:rPr>
          <w:rFonts w:ascii="GHEA Grapalat" w:hAnsi="GHEA Grapalat" w:cs="Sylfaen"/>
          <w:sz w:val="20"/>
          <w:lang w:val="hy-AM"/>
        </w:rPr>
        <w:t>մեկ</w:t>
      </w:r>
      <w:r w:rsidRPr="00F566BF">
        <w:rPr>
          <w:rFonts w:ascii="GHEA Grapalat" w:hAnsi="GHEA Grapalat" w:cs="Sylfaen"/>
          <w:sz w:val="20"/>
          <w:lang w:val="af-ZA"/>
        </w:rPr>
        <w:t xml:space="preserve"> </w:t>
      </w:r>
      <w:r w:rsidRPr="00F566BF">
        <w:rPr>
          <w:rFonts w:ascii="GHEA Grapalat" w:hAnsi="GHEA Grapalat" w:cs="Sylfaen"/>
          <w:sz w:val="20"/>
          <w:lang w:val="hy-AM"/>
        </w:rPr>
        <w:t>թվով</w:t>
      </w:r>
      <w:r w:rsidRPr="00F566BF">
        <w:rPr>
          <w:rFonts w:ascii="GHEA Grapalat" w:hAnsi="GHEA Grapalat" w:cs="Sylfaen"/>
          <w:sz w:val="20"/>
          <w:lang w:val="af-ZA"/>
        </w:rPr>
        <w:t xml:space="preserve"> </w:t>
      </w:r>
      <w:r w:rsidRPr="00F566BF">
        <w:rPr>
          <w:rFonts w:ascii="GHEA Grapalat" w:hAnsi="GHEA Grapalat" w:cs="Sylfaen"/>
          <w:sz w:val="20"/>
          <w:lang w:val="hy-AM"/>
        </w:rPr>
        <w:t>արտահայտված</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ինչպես</w:t>
      </w:r>
      <w:r w:rsidR="00745561" w:rsidRPr="00F566BF">
        <w:rPr>
          <w:rFonts w:ascii="GHEA Grapalat" w:hAnsi="GHEA Grapalat" w:cs="Sylfaen"/>
          <w:sz w:val="20"/>
          <w:lang w:val="af-ZA"/>
        </w:rPr>
        <w:t xml:space="preserve"> </w:t>
      </w:r>
      <w:r w:rsidR="00745561" w:rsidRPr="00F566BF">
        <w:rPr>
          <w:rFonts w:ascii="GHEA Grapalat" w:hAnsi="GHEA Grapalat" w:cs="Sylfaen"/>
          <w:sz w:val="20"/>
        </w:rPr>
        <w:t>նաև</w:t>
      </w:r>
      <w:r w:rsidR="00F20DA5" w:rsidRPr="00F566BF">
        <w:rPr>
          <w:rFonts w:ascii="GHEA Grapalat" w:hAnsi="GHEA Grapalat" w:cs="Sylfaen"/>
          <w:sz w:val="20"/>
          <w:lang w:val="af-ZA"/>
        </w:rPr>
        <w:t xml:space="preserve"> </w:t>
      </w:r>
      <w:r w:rsidR="00745561" w:rsidRPr="00F566BF">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F566BF">
        <w:rPr>
          <w:rFonts w:ascii="GHEA Grapalat" w:hAnsi="GHEA Grapalat" w:cs="Sylfaen"/>
          <w:sz w:val="20"/>
          <w:lang w:val="af-ZA"/>
        </w:rPr>
        <w:t>:</w:t>
      </w:r>
    </w:p>
    <w:p w14:paraId="2BEB5DDC" w14:textId="77777777" w:rsidR="003B60D5" w:rsidRPr="00F566BF" w:rsidRDefault="00ED6836" w:rsidP="00EF3662">
      <w:pPr>
        <w:ind w:firstLine="567"/>
        <w:jc w:val="both"/>
        <w:rPr>
          <w:rFonts w:ascii="GHEA Grapalat" w:hAnsi="GHEA Grapalat" w:cs="Sylfaen"/>
          <w:sz w:val="20"/>
          <w:lang w:val="af-ZA"/>
        </w:rPr>
      </w:pPr>
      <w:r w:rsidRPr="00F566BF">
        <w:rPr>
          <w:rFonts w:ascii="GHEA Grapalat" w:hAnsi="GHEA Grapalat"/>
          <w:sz w:val="20"/>
          <w:lang w:val="hy-AM"/>
        </w:rPr>
        <w:t>Համակարգում հանձնաժողովի բացող անդամների գործառույթներն աստիճա</w:t>
      </w:r>
      <w:r w:rsidRPr="00F566BF">
        <w:rPr>
          <w:rFonts w:ascii="GHEA Grapalat" w:hAnsi="GHEA Grapalat"/>
          <w:sz w:val="20"/>
          <w:lang w:val="hy-AM"/>
        </w:rPr>
        <w:softHyphen/>
        <w:t>նա</w:t>
      </w:r>
      <w:r w:rsidRPr="00F566BF">
        <w:rPr>
          <w:rFonts w:ascii="GHEA Grapalat" w:hAnsi="GHEA Grapalat"/>
          <w:sz w:val="20"/>
          <w:lang w:val="hy-AM"/>
        </w:rPr>
        <w:softHyphen/>
        <w:t>կարգված են: Աստիճանակարգումը որոշվում է հանձնաժողովի նախա</w:t>
      </w:r>
      <w:r w:rsidRPr="00F566BF">
        <w:rPr>
          <w:rFonts w:ascii="GHEA Grapalat" w:hAnsi="GHEA Grapalat"/>
          <w:sz w:val="20"/>
          <w:lang w:val="hy-AM"/>
        </w:rPr>
        <w:softHyphen/>
        <w:t xml:space="preserve">գահի կողմից: </w:t>
      </w:r>
      <w:r w:rsidR="004C3803" w:rsidRPr="00F566BF">
        <w:rPr>
          <w:rFonts w:ascii="GHEA Grapalat" w:hAnsi="GHEA Grapalat"/>
          <w:sz w:val="20"/>
          <w:lang w:val="hy-AM"/>
        </w:rPr>
        <w:t>Հ</w:t>
      </w:r>
      <w:r w:rsidR="003B60D5" w:rsidRPr="00F566BF">
        <w:rPr>
          <w:rFonts w:ascii="GHEA Grapalat" w:hAnsi="GHEA Grapalat"/>
          <w:sz w:val="20"/>
          <w:lang w:val="hy-AM"/>
        </w:rPr>
        <w:t>անձնաժողովի</w:t>
      </w:r>
      <w:r w:rsidR="003B60D5" w:rsidRPr="00F566BF">
        <w:rPr>
          <w:rFonts w:ascii="GHEA Grapalat" w:hAnsi="GHEA Grapalat"/>
          <w:sz w:val="20"/>
          <w:lang w:val="af-ZA"/>
        </w:rPr>
        <w:t xml:space="preserve"> </w:t>
      </w:r>
      <w:r w:rsidR="003B60D5" w:rsidRPr="00F566BF">
        <w:rPr>
          <w:rFonts w:ascii="GHEA Grapalat" w:hAnsi="GHEA Grapalat"/>
          <w:sz w:val="20"/>
          <w:lang w:val="hy-AM"/>
        </w:rPr>
        <w:t>առաջին</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անդամն</w:t>
      </w:r>
      <w:r w:rsidR="003B60D5" w:rsidRPr="00F566BF">
        <w:rPr>
          <w:rFonts w:ascii="GHEA Grapalat" w:hAnsi="GHEA Grapalat"/>
          <w:sz w:val="20"/>
          <w:lang w:val="af-ZA"/>
        </w:rPr>
        <w:t xml:space="preserve"> </w:t>
      </w:r>
      <w:r w:rsidR="003B60D5" w:rsidRPr="00F566BF">
        <w:rPr>
          <w:rFonts w:ascii="GHEA Grapalat" w:hAnsi="GHEA Grapalat"/>
          <w:sz w:val="20"/>
          <w:lang w:val="hy-AM"/>
        </w:rPr>
        <w:t>իր</w:t>
      </w:r>
      <w:r w:rsidR="003B60D5" w:rsidRPr="00F566BF">
        <w:rPr>
          <w:rFonts w:ascii="GHEA Grapalat" w:hAnsi="GHEA Grapalat"/>
          <w:sz w:val="20"/>
          <w:lang w:val="af-ZA"/>
        </w:rPr>
        <w:t xml:space="preserve"> </w:t>
      </w:r>
      <w:r w:rsidR="003B60D5" w:rsidRPr="00F566BF">
        <w:rPr>
          <w:rFonts w:ascii="GHEA Grapalat" w:hAnsi="GHEA Grapalat"/>
          <w:sz w:val="20"/>
          <w:lang w:val="hy-AM"/>
        </w:rPr>
        <w:t>կատարած</w:t>
      </w:r>
      <w:r w:rsidR="003B60D5" w:rsidRPr="00F566BF">
        <w:rPr>
          <w:rFonts w:ascii="GHEA Grapalat" w:hAnsi="GHEA Grapalat"/>
          <w:sz w:val="20"/>
          <w:lang w:val="af-ZA"/>
        </w:rPr>
        <w:t xml:space="preserve"> </w:t>
      </w:r>
      <w:r w:rsidR="003B60D5" w:rsidRPr="00F566BF">
        <w:rPr>
          <w:rFonts w:ascii="GHEA Grapalat" w:hAnsi="GHEA Grapalat"/>
          <w:sz w:val="20"/>
          <w:lang w:val="hy-AM"/>
        </w:rPr>
        <w:t>նշումներով</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անդամի</w:t>
      </w:r>
      <w:r w:rsidR="003B60D5" w:rsidRPr="00F566BF">
        <w:rPr>
          <w:rFonts w:ascii="GHEA Grapalat" w:hAnsi="GHEA Grapalat"/>
          <w:sz w:val="20"/>
          <w:lang w:val="af-ZA"/>
        </w:rPr>
        <w:t xml:space="preserve"> </w:t>
      </w:r>
      <w:r w:rsidR="003B60D5" w:rsidRPr="00F566BF">
        <w:rPr>
          <w:rFonts w:ascii="GHEA Grapalat" w:hAnsi="GHEA Grapalat"/>
          <w:sz w:val="20"/>
          <w:lang w:val="hy-AM"/>
        </w:rPr>
        <w:t>դիտարկմանն</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ներկայացնում</w:t>
      </w:r>
      <w:r w:rsidR="003B60D5" w:rsidRPr="00F566BF">
        <w:rPr>
          <w:rFonts w:ascii="GHEA Grapalat" w:hAnsi="GHEA Grapalat"/>
          <w:sz w:val="20"/>
          <w:lang w:val="af-ZA"/>
        </w:rPr>
        <w:t xml:space="preserve"> </w:t>
      </w:r>
      <w:r w:rsidR="003B60D5" w:rsidRPr="00F566BF">
        <w:rPr>
          <w:rFonts w:ascii="GHEA Grapalat" w:hAnsi="GHEA Grapalat"/>
          <w:sz w:val="20"/>
          <w:lang w:val="hy-AM"/>
        </w:rPr>
        <w:t>բացման</w:t>
      </w:r>
      <w:r w:rsidR="003B60D5" w:rsidRPr="00F566BF">
        <w:rPr>
          <w:rFonts w:ascii="GHEA Grapalat" w:hAnsi="GHEA Grapalat"/>
          <w:sz w:val="20"/>
          <w:lang w:val="af-ZA"/>
        </w:rPr>
        <w:t xml:space="preserve"> </w:t>
      </w:r>
      <w:r w:rsidR="003B60D5" w:rsidRPr="00F566BF">
        <w:rPr>
          <w:rFonts w:ascii="GHEA Grapalat" w:hAnsi="GHEA Grapalat"/>
          <w:sz w:val="20"/>
          <w:lang w:val="hy-AM"/>
        </w:rPr>
        <w:t>ենթակա</w:t>
      </w:r>
      <w:r w:rsidR="003B60D5" w:rsidRPr="00F566BF">
        <w:rPr>
          <w:rFonts w:ascii="GHEA Grapalat" w:hAnsi="GHEA Grapalat"/>
          <w:sz w:val="20"/>
          <w:lang w:val="af-ZA"/>
        </w:rPr>
        <w:t xml:space="preserve"> </w:t>
      </w:r>
      <w:r w:rsidR="003B60D5" w:rsidRPr="00F566BF">
        <w:rPr>
          <w:rFonts w:ascii="GHEA Grapalat" w:hAnsi="GHEA Grapalat"/>
          <w:sz w:val="20"/>
          <w:lang w:val="hy-AM"/>
        </w:rPr>
        <w:t>այն</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հայտերի</w:t>
      </w:r>
      <w:r w:rsidR="003B60D5" w:rsidRPr="00F566BF">
        <w:rPr>
          <w:rFonts w:ascii="GHEA Grapalat" w:hAnsi="GHEA Grapalat"/>
          <w:sz w:val="20"/>
          <w:lang w:val="af-ZA"/>
        </w:rPr>
        <w:t xml:space="preserve"> </w:t>
      </w:r>
      <w:r w:rsidR="003B60D5" w:rsidRPr="00F566BF">
        <w:rPr>
          <w:rFonts w:ascii="GHEA Grapalat" w:hAnsi="GHEA Grapalat"/>
          <w:sz w:val="20"/>
          <w:lang w:val="hy-AM"/>
        </w:rPr>
        <w:t>ցուցակը</w:t>
      </w:r>
      <w:r w:rsidR="003B60D5" w:rsidRPr="00F566BF">
        <w:rPr>
          <w:rFonts w:ascii="GHEA Grapalat" w:hAnsi="GHEA Grapalat"/>
          <w:sz w:val="20"/>
          <w:lang w:val="af-ZA"/>
        </w:rPr>
        <w:t xml:space="preserve">, </w:t>
      </w:r>
      <w:r w:rsidR="003B60D5" w:rsidRPr="00F566BF">
        <w:rPr>
          <w:rFonts w:ascii="GHEA Grapalat" w:hAnsi="GHEA Grapalat"/>
          <w:sz w:val="20"/>
          <w:lang w:val="hy-AM"/>
        </w:rPr>
        <w:t>որոնց</w:t>
      </w:r>
      <w:r w:rsidR="003B60D5" w:rsidRPr="00F566BF">
        <w:rPr>
          <w:rFonts w:ascii="GHEA Grapalat" w:hAnsi="GHEA Grapalat"/>
          <w:sz w:val="20"/>
          <w:lang w:val="af-ZA"/>
        </w:rPr>
        <w:t xml:space="preserve"> </w:t>
      </w:r>
      <w:r w:rsidR="004C3803" w:rsidRPr="00F566BF">
        <w:rPr>
          <w:rFonts w:ascii="GHEA Grapalat" w:hAnsi="GHEA Grapalat"/>
          <w:sz w:val="20"/>
          <w:lang w:val="hy-AM"/>
        </w:rPr>
        <w:t>համակարգը</w:t>
      </w:r>
      <w:r w:rsidR="004C3803" w:rsidRPr="00F566BF">
        <w:rPr>
          <w:rFonts w:ascii="GHEA Grapalat" w:hAnsi="GHEA Grapalat"/>
          <w:sz w:val="20"/>
          <w:lang w:val="af-ZA"/>
        </w:rPr>
        <w:t xml:space="preserve"> </w:t>
      </w:r>
      <w:r w:rsidR="003B60D5" w:rsidRPr="00F566BF">
        <w:rPr>
          <w:rFonts w:ascii="GHEA Grapalat" w:hAnsi="GHEA Grapalat"/>
          <w:sz w:val="20"/>
          <w:lang w:val="hy-AM"/>
        </w:rPr>
        <w:t>դիտել</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որպես</w:t>
      </w:r>
      <w:r w:rsidR="003B60D5" w:rsidRPr="00F566BF">
        <w:rPr>
          <w:rFonts w:ascii="GHEA Grapalat" w:hAnsi="GHEA Grapalat"/>
          <w:sz w:val="20"/>
          <w:lang w:val="af-ZA"/>
        </w:rPr>
        <w:t xml:space="preserve"> </w:t>
      </w:r>
      <w:r w:rsidR="003B60D5" w:rsidRPr="00F566BF">
        <w:rPr>
          <w:rFonts w:ascii="GHEA Grapalat" w:hAnsi="GHEA Grapalat"/>
          <w:sz w:val="20"/>
          <w:lang w:val="hy-AM"/>
        </w:rPr>
        <w:t>ներկայացված</w:t>
      </w:r>
      <w:r w:rsidR="003B60D5" w:rsidRPr="00F566BF">
        <w:rPr>
          <w:rFonts w:ascii="GHEA Grapalat" w:hAnsi="GHEA Grapalat"/>
          <w:sz w:val="20"/>
          <w:lang w:val="af-ZA"/>
        </w:rPr>
        <w:t xml:space="preserve"> (</w:t>
      </w:r>
      <w:r w:rsidR="003B60D5" w:rsidRPr="00F566BF">
        <w:rPr>
          <w:rFonts w:ascii="GHEA Grapalat" w:hAnsi="GHEA Grapalat"/>
          <w:sz w:val="20"/>
          <w:lang w:val="hy-AM"/>
        </w:rPr>
        <w:t>պիտանի</w:t>
      </w:r>
      <w:r w:rsidR="003B60D5" w:rsidRPr="00F566BF">
        <w:rPr>
          <w:rFonts w:ascii="GHEA Grapalat" w:hAnsi="GHEA Grapalat"/>
          <w:sz w:val="20"/>
          <w:lang w:val="af-ZA"/>
        </w:rPr>
        <w:t xml:space="preserve">) </w:t>
      </w:r>
      <w:r w:rsidR="003B60D5" w:rsidRPr="00F566BF">
        <w:rPr>
          <w:rFonts w:ascii="GHEA Grapalat" w:hAnsi="GHEA Grapalat"/>
          <w:sz w:val="20"/>
          <w:lang w:val="hy-AM"/>
        </w:rPr>
        <w:t>հայտեր</w:t>
      </w:r>
      <w:r w:rsidR="003B60D5" w:rsidRPr="00F566BF">
        <w:rPr>
          <w:rFonts w:ascii="GHEA Grapalat" w:hAnsi="GHEA Grapalat"/>
          <w:sz w:val="20"/>
          <w:lang w:val="af-ZA"/>
        </w:rPr>
        <w:t xml:space="preserve">, </w:t>
      </w:r>
      <w:r w:rsidR="003B60D5" w:rsidRPr="00F566BF">
        <w:rPr>
          <w:rFonts w:ascii="GHEA Grapalat" w:hAnsi="GHEA Grapalat"/>
          <w:sz w:val="20"/>
          <w:lang w:val="hy-AM"/>
        </w:rPr>
        <w:t>որից</w:t>
      </w:r>
      <w:r w:rsidR="003B60D5" w:rsidRPr="00F566BF">
        <w:rPr>
          <w:rFonts w:ascii="GHEA Grapalat" w:hAnsi="GHEA Grapalat"/>
          <w:sz w:val="20"/>
          <w:lang w:val="af-ZA"/>
        </w:rPr>
        <w:t xml:space="preserve"> </w:t>
      </w:r>
      <w:r w:rsidR="003B60D5" w:rsidRPr="00F566BF">
        <w:rPr>
          <w:rFonts w:ascii="GHEA Grapalat" w:hAnsi="GHEA Grapalat"/>
          <w:sz w:val="20"/>
          <w:lang w:val="hy-AM"/>
        </w:rPr>
        <w:t>հետո</w:t>
      </w:r>
      <w:r w:rsidR="003B60D5" w:rsidRPr="00F566BF">
        <w:rPr>
          <w:rFonts w:ascii="GHEA Grapalat" w:hAnsi="GHEA Grapalat"/>
          <w:sz w:val="20"/>
          <w:lang w:val="af-ZA"/>
        </w:rPr>
        <w:t xml:space="preserve"> </w:t>
      </w:r>
      <w:r w:rsidR="003B60D5" w:rsidRPr="00F566BF">
        <w:rPr>
          <w:rFonts w:ascii="GHEA Grapalat" w:hAnsi="GHEA Grapalat"/>
          <w:sz w:val="20"/>
          <w:lang w:val="hy-AM"/>
        </w:rPr>
        <w:t>երկրորդ</w:t>
      </w:r>
      <w:r w:rsidR="003B60D5" w:rsidRPr="00F566BF">
        <w:rPr>
          <w:rFonts w:ascii="GHEA Grapalat" w:hAnsi="GHEA Grapalat"/>
          <w:sz w:val="20"/>
          <w:lang w:val="af-ZA"/>
        </w:rPr>
        <w:t xml:space="preserve"> </w:t>
      </w:r>
      <w:r w:rsidR="003B60D5" w:rsidRPr="00F566BF">
        <w:rPr>
          <w:rFonts w:ascii="GHEA Grapalat" w:hAnsi="GHEA Grapalat"/>
          <w:sz w:val="20"/>
          <w:lang w:val="hy-AM"/>
        </w:rPr>
        <w:t>բացող</w:t>
      </w:r>
      <w:r w:rsidR="003B60D5" w:rsidRPr="00F566BF">
        <w:rPr>
          <w:rFonts w:ascii="GHEA Grapalat" w:hAnsi="GHEA Grapalat"/>
          <w:sz w:val="20"/>
          <w:lang w:val="af-ZA"/>
        </w:rPr>
        <w:t xml:space="preserve"> </w:t>
      </w:r>
      <w:r w:rsidR="003B60D5" w:rsidRPr="00F566BF">
        <w:rPr>
          <w:rFonts w:ascii="GHEA Grapalat" w:hAnsi="GHEA Grapalat"/>
          <w:sz w:val="20"/>
          <w:lang w:val="hy-AM"/>
        </w:rPr>
        <w:t>անդամը</w:t>
      </w:r>
      <w:r w:rsidR="003B60D5" w:rsidRPr="00F566BF">
        <w:rPr>
          <w:rFonts w:ascii="GHEA Grapalat" w:hAnsi="GHEA Grapalat"/>
          <w:sz w:val="20"/>
          <w:lang w:val="af-ZA"/>
        </w:rPr>
        <w:t xml:space="preserve"> </w:t>
      </w:r>
      <w:r w:rsidR="003B60D5" w:rsidRPr="00F566BF">
        <w:rPr>
          <w:rFonts w:ascii="GHEA Grapalat" w:hAnsi="GHEA Grapalat"/>
          <w:sz w:val="20"/>
          <w:lang w:val="hy-AM"/>
        </w:rPr>
        <w:t>հաստատում</w:t>
      </w:r>
      <w:r w:rsidR="003B60D5" w:rsidRPr="00F566BF">
        <w:rPr>
          <w:rFonts w:ascii="GHEA Grapalat" w:hAnsi="GHEA Grapalat"/>
          <w:sz w:val="20"/>
          <w:lang w:val="af-ZA"/>
        </w:rPr>
        <w:t xml:space="preserve"> </w:t>
      </w:r>
      <w:r w:rsidR="003B60D5" w:rsidRPr="00F566BF">
        <w:rPr>
          <w:rFonts w:ascii="GHEA Grapalat" w:hAnsi="GHEA Grapalat"/>
          <w:sz w:val="20"/>
          <w:lang w:val="hy-AM"/>
        </w:rPr>
        <w:t>է</w:t>
      </w:r>
      <w:r w:rsidR="003B60D5" w:rsidRPr="00F566BF">
        <w:rPr>
          <w:rFonts w:ascii="GHEA Grapalat" w:hAnsi="GHEA Grapalat"/>
          <w:sz w:val="20"/>
          <w:lang w:val="af-ZA"/>
        </w:rPr>
        <w:t xml:space="preserve"> </w:t>
      </w:r>
      <w:r w:rsidR="003B60D5" w:rsidRPr="00F566BF">
        <w:rPr>
          <w:rFonts w:ascii="GHEA Grapalat" w:hAnsi="GHEA Grapalat"/>
          <w:sz w:val="20"/>
          <w:lang w:val="hy-AM"/>
        </w:rPr>
        <w:t>իրեն</w:t>
      </w:r>
      <w:r w:rsidR="003B60D5" w:rsidRPr="00F566BF">
        <w:rPr>
          <w:rFonts w:ascii="GHEA Grapalat" w:hAnsi="GHEA Grapalat"/>
          <w:sz w:val="20"/>
          <w:lang w:val="af-ZA"/>
        </w:rPr>
        <w:t xml:space="preserve"> </w:t>
      </w:r>
      <w:r w:rsidR="003B60D5" w:rsidRPr="00F566BF">
        <w:rPr>
          <w:rFonts w:ascii="GHEA Grapalat" w:hAnsi="GHEA Grapalat" w:cs="Sylfaen"/>
          <w:sz w:val="20"/>
          <w:lang w:val="hy-AM"/>
        </w:rPr>
        <w:t>ներկայացված</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ցուցակը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Հաստատումից</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հետո</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բեռնվում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է</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մասին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արձանագրությունը</w:t>
      </w:r>
      <w:r w:rsidR="003B60D5" w:rsidRPr="00F566BF">
        <w:rPr>
          <w:rFonts w:ascii="GHEA Grapalat" w:hAnsi="GHEA Grapalat" w:cs="Sylfaen"/>
          <w:sz w:val="20"/>
          <w:lang w:val="af-ZA"/>
        </w:rPr>
        <w:t xml:space="preserve"> (</w:t>
      </w:r>
      <w:r w:rsidR="00CB79A4" w:rsidRPr="00F566BF">
        <w:rPr>
          <w:rFonts w:ascii="GHEA Grapalat" w:hAnsi="GHEA Grapalat" w:cs="Sylfaen"/>
          <w:sz w:val="20"/>
          <w:lang w:val="hy-AM"/>
        </w:rPr>
        <w:t>հ</w:t>
      </w:r>
      <w:r w:rsidR="003B60D5" w:rsidRPr="00F566BF">
        <w:rPr>
          <w:rFonts w:ascii="GHEA Grapalat" w:hAnsi="GHEA Grapalat" w:cs="Sylfaen"/>
          <w:sz w:val="20"/>
          <w:lang w:val="hy-AM"/>
        </w:rPr>
        <w:t>ամակարգում՝</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հաշվետվություն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որը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հայտերի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բացման</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օրը</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հանձնաժողովի</w:t>
      </w:r>
      <w:r w:rsidR="003B60D5" w:rsidRPr="00F566BF">
        <w:rPr>
          <w:rFonts w:ascii="GHEA Grapalat" w:hAnsi="GHEA Grapalat" w:cs="Sylfaen"/>
          <w:sz w:val="20"/>
          <w:lang w:val="af-ZA"/>
        </w:rPr>
        <w:t xml:space="preserve"> </w:t>
      </w:r>
      <w:r w:rsidR="003B60D5" w:rsidRPr="00F566BF">
        <w:rPr>
          <w:rFonts w:ascii="GHEA Grapalat" w:hAnsi="GHEA Grapalat" w:cs="Sylfaen"/>
          <w:sz w:val="20"/>
          <w:lang w:val="hy-AM"/>
        </w:rPr>
        <w:t>քարտուղարը</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 </w:t>
      </w:r>
      <w:r w:rsidR="00CB79A4" w:rsidRPr="00F566BF">
        <w:rPr>
          <w:rFonts w:ascii="GHEA Grapalat" w:hAnsi="GHEA Grapalat" w:cs="Sylfaen"/>
          <w:sz w:val="20"/>
          <w:lang w:val="hy-AM"/>
        </w:rPr>
        <w:t xml:space="preserve">համակարգի </w:t>
      </w:r>
      <w:r w:rsidRPr="00F566BF">
        <w:rPr>
          <w:rFonts w:ascii="GHEA Grapalat" w:hAnsi="GHEA Grapalat" w:cs="Sylfaen"/>
          <w:sz w:val="20"/>
          <w:lang w:val="hy-AM"/>
        </w:rPr>
        <w:t>միջոցով</w:t>
      </w:r>
      <w:r w:rsidR="003B60D5" w:rsidRPr="00F566BF">
        <w:rPr>
          <w:rFonts w:ascii="GHEA Grapalat" w:hAnsi="GHEA Grapalat" w:cs="Sylfaen"/>
          <w:sz w:val="20"/>
          <w:lang w:val="af-ZA"/>
        </w:rPr>
        <w:t xml:space="preserve"> </w:t>
      </w:r>
      <w:r w:rsidRPr="00F566BF">
        <w:rPr>
          <w:rFonts w:ascii="GHEA Grapalat" w:hAnsi="GHEA Grapalat" w:cs="Sylfaen"/>
          <w:sz w:val="20"/>
          <w:lang w:val="hy-AM"/>
        </w:rPr>
        <w:t xml:space="preserve">ուղարկում է </w:t>
      </w:r>
      <w:r w:rsidR="00153C87" w:rsidRPr="00F566BF">
        <w:rPr>
          <w:rFonts w:ascii="GHEA Grapalat" w:hAnsi="GHEA Grapalat" w:cs="Sylfaen"/>
          <w:sz w:val="20"/>
          <w:lang w:val="hy-AM"/>
        </w:rPr>
        <w:t xml:space="preserve">մասնակիցների </w:t>
      </w:r>
      <w:r w:rsidRPr="00F566BF">
        <w:rPr>
          <w:rFonts w:ascii="GHEA Grapalat" w:hAnsi="GHEA Grapalat" w:cs="Sylfaen"/>
          <w:sz w:val="20"/>
          <w:lang w:val="hy-AM"/>
        </w:rPr>
        <w:t>էլեկտրոնային փոստերին</w:t>
      </w:r>
      <w:r w:rsidR="003B60D5" w:rsidRPr="00F566BF">
        <w:rPr>
          <w:rFonts w:ascii="GHEA Grapalat" w:hAnsi="GHEA Grapalat" w:cs="Sylfaen"/>
          <w:sz w:val="20"/>
          <w:lang w:val="af-ZA"/>
        </w:rPr>
        <w:t>:</w:t>
      </w:r>
    </w:p>
    <w:p w14:paraId="7F7C79B7" w14:textId="77777777" w:rsidR="009A796C" w:rsidRPr="00F566BF" w:rsidRDefault="00FD2748"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2</w:t>
      </w:r>
      <w:r w:rsidR="00152564" w:rsidRPr="00F566BF">
        <w:rPr>
          <w:rFonts w:ascii="GHEA Grapalat" w:hAnsi="GHEA Grapalat" w:cs="Sylfaen"/>
          <w:sz w:val="20"/>
          <w:lang w:val="af-ZA"/>
        </w:rPr>
        <w:t xml:space="preserve"> </w:t>
      </w:r>
      <w:r w:rsidR="00F61898" w:rsidRPr="00F566BF">
        <w:rPr>
          <w:rFonts w:ascii="GHEA Grapalat" w:hAnsi="GHEA Grapalat" w:cs="Sylfaen"/>
          <w:sz w:val="20"/>
        </w:rPr>
        <w:t>Հայտերը</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գնահատվում</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են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սույն</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հրավերով</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սահմանված</w:t>
      </w:r>
      <w:r w:rsidR="00F61898" w:rsidRPr="00F566BF">
        <w:rPr>
          <w:rFonts w:ascii="GHEA Grapalat" w:hAnsi="GHEA Grapalat" w:cs="Sylfaen"/>
          <w:sz w:val="20"/>
          <w:lang w:val="af-ZA"/>
        </w:rPr>
        <w:t xml:space="preserve"> </w:t>
      </w:r>
      <w:r w:rsidR="00F61898" w:rsidRPr="00F566BF">
        <w:rPr>
          <w:rFonts w:ascii="GHEA Grapalat" w:hAnsi="GHEA Grapalat" w:cs="Sylfaen"/>
          <w:sz w:val="20"/>
        </w:rPr>
        <w:t>կարգով</w:t>
      </w:r>
      <w:r w:rsidR="00152564" w:rsidRPr="00F566BF">
        <w:rPr>
          <w:rFonts w:ascii="GHEA Grapalat" w:hAnsi="GHEA Grapalat" w:cs="Sylfaen"/>
          <w:sz w:val="20"/>
          <w:lang w:val="af-ZA"/>
        </w:rPr>
        <w:t>:</w:t>
      </w:r>
      <w:r w:rsidR="00B46279" w:rsidRPr="00F566BF">
        <w:rPr>
          <w:rFonts w:ascii="GHEA Grapalat" w:hAnsi="GHEA Grapalat" w:cs="Sylfaen"/>
          <w:sz w:val="20"/>
          <w:lang w:val="af-ZA"/>
        </w:rPr>
        <w:t xml:space="preserve"> </w:t>
      </w:r>
    </w:p>
    <w:p w14:paraId="6556558B" w14:textId="77777777" w:rsidR="009A796C" w:rsidRPr="00F566BF" w:rsidRDefault="00F7009A" w:rsidP="00F7009A">
      <w:pPr>
        <w:ind w:firstLine="567"/>
        <w:jc w:val="both"/>
        <w:rPr>
          <w:rFonts w:ascii="GHEA Grapalat" w:hAnsi="GHEA Grapalat" w:cs="Sylfaen"/>
          <w:sz w:val="20"/>
          <w:lang w:val="af-ZA"/>
        </w:rPr>
      </w:pPr>
      <w:r w:rsidRPr="00F566BF">
        <w:rPr>
          <w:rFonts w:ascii="GHEA Grapalat" w:hAnsi="GHEA Grapalat" w:cs="Sylfaen"/>
          <w:sz w:val="20"/>
        </w:rPr>
        <w:t>Գնման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չափաբաժինների</w:t>
      </w:r>
      <w:r w:rsidRPr="00F566BF">
        <w:rPr>
          <w:rFonts w:ascii="GHEA Grapalat" w:hAnsi="GHEA Grapalat" w:cs="Sylfaen"/>
          <w:sz w:val="20"/>
          <w:lang w:val="af-ZA"/>
        </w:rPr>
        <w:t xml:space="preserve"> </w:t>
      </w:r>
      <w:r w:rsidRPr="00F566BF">
        <w:rPr>
          <w:rFonts w:ascii="GHEA Grapalat" w:hAnsi="GHEA Grapalat" w:cs="Sylfaen"/>
          <w:sz w:val="20"/>
        </w:rPr>
        <w:t>քանակը</w:t>
      </w:r>
      <w:r w:rsidRPr="00F566BF">
        <w:rPr>
          <w:rFonts w:ascii="GHEA Grapalat" w:hAnsi="GHEA Grapalat" w:cs="Sylfaen"/>
          <w:sz w:val="20"/>
          <w:lang w:val="af-ZA"/>
        </w:rPr>
        <w:t xml:space="preserve"> </w:t>
      </w:r>
      <w:r w:rsidRPr="00F566BF">
        <w:rPr>
          <w:rFonts w:ascii="GHEA Grapalat" w:hAnsi="GHEA Grapalat" w:cs="Sylfaen"/>
          <w:sz w:val="20"/>
        </w:rPr>
        <w:t>յոթանասունհինգը</w:t>
      </w:r>
      <w:r w:rsidRPr="00F566BF">
        <w:rPr>
          <w:rFonts w:ascii="GHEA Grapalat" w:hAnsi="GHEA Grapalat" w:cs="Sylfaen"/>
          <w:sz w:val="20"/>
          <w:lang w:val="af-ZA"/>
        </w:rPr>
        <w:t xml:space="preserve"> </w:t>
      </w:r>
      <w:r w:rsidRPr="00F566BF">
        <w:rPr>
          <w:rFonts w:ascii="GHEA Grapalat" w:hAnsi="GHEA Grapalat" w:cs="Sylfaen"/>
          <w:sz w:val="20"/>
        </w:rPr>
        <w:t>չգերազանցելու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w:t>
      </w:r>
      <w:r w:rsidR="009A796C" w:rsidRPr="00F566BF">
        <w:rPr>
          <w:rFonts w:ascii="GHEA Grapalat" w:hAnsi="GHEA Grapalat" w:cs="Sylfaen"/>
          <w:sz w:val="20"/>
        </w:rPr>
        <w:t>այտերի</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գնահատումն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իրականացվում</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է</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դրանց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ներկայացման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վերջնաժամկետը</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լրանալու</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օրվանից</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հաշված</w:t>
      </w:r>
      <w:r w:rsidR="009A796C" w:rsidRPr="00F566BF">
        <w:rPr>
          <w:rFonts w:ascii="GHEA Grapalat" w:hAnsi="GHEA Grapalat" w:cs="Sylfaen"/>
          <w:sz w:val="20"/>
          <w:lang w:val="af-ZA"/>
        </w:rPr>
        <w:t xml:space="preserve"> </w:t>
      </w:r>
      <w:r w:rsidR="00DA10C9" w:rsidRPr="00F566BF">
        <w:rPr>
          <w:rFonts w:ascii="GHEA Grapalat" w:hAnsi="GHEA Grapalat" w:cs="Sylfaen"/>
          <w:sz w:val="20"/>
          <w:lang w:val="af-ZA"/>
        </w:rPr>
        <w:t xml:space="preserve"> </w:t>
      </w:r>
      <w:r w:rsidR="009A796C" w:rsidRPr="00F566BF">
        <w:rPr>
          <w:rFonts w:ascii="GHEA Grapalat" w:hAnsi="GHEA Grapalat" w:cs="Sylfaen"/>
          <w:sz w:val="20"/>
        </w:rPr>
        <w:t>տաս</w:t>
      </w:r>
      <w:r w:rsidR="0043390C">
        <w:rPr>
          <w:rFonts w:ascii="GHEA Grapalat" w:hAnsi="GHEA Grapalat" w:cs="Sylfaen"/>
          <w:sz w:val="20"/>
          <w:lang w:val="hy-AM"/>
        </w:rPr>
        <w:t>նհինգ</w:t>
      </w:r>
      <w:r w:rsidRPr="00F566BF">
        <w:rPr>
          <w:rFonts w:ascii="GHEA Grapalat" w:hAnsi="GHEA Grapalat" w:cs="Sylfaen"/>
          <w:sz w:val="20"/>
          <w:lang w:val="af-ZA"/>
        </w:rPr>
        <w:t xml:space="preserve">, </w:t>
      </w:r>
      <w:r w:rsidRPr="00F566BF">
        <w:rPr>
          <w:rFonts w:ascii="GHEA Grapalat" w:hAnsi="GHEA Grapalat" w:cs="Sylfaen"/>
          <w:sz w:val="20"/>
        </w:rPr>
        <w:t>իսկ</w:t>
      </w:r>
      <w:r w:rsidRPr="00F566BF">
        <w:rPr>
          <w:rFonts w:ascii="GHEA Grapalat" w:hAnsi="GHEA Grapalat" w:cs="Sylfaen"/>
          <w:sz w:val="20"/>
          <w:lang w:val="af-ZA"/>
        </w:rPr>
        <w:t xml:space="preserve"> </w:t>
      </w:r>
      <w:r w:rsidRPr="00F566BF">
        <w:rPr>
          <w:rFonts w:ascii="GHEA Grapalat" w:hAnsi="GHEA Grapalat" w:cs="Sylfaen"/>
          <w:sz w:val="20"/>
        </w:rPr>
        <w:t>գերազանցելու</w:t>
      </w:r>
      <w:r w:rsidRPr="00F566BF">
        <w:rPr>
          <w:rFonts w:ascii="GHEA Grapalat" w:hAnsi="GHEA Grapalat" w:cs="Sylfaen"/>
          <w:sz w:val="20"/>
          <w:lang w:val="af-ZA"/>
        </w:rPr>
        <w:t xml:space="preserve"> </w:t>
      </w:r>
      <w:r w:rsidRPr="00F566BF">
        <w:rPr>
          <w:rFonts w:ascii="GHEA Grapalat" w:hAnsi="GHEA Grapalat" w:cs="Sylfaen"/>
          <w:sz w:val="20"/>
        </w:rPr>
        <w:t>դեպքում՝</w:t>
      </w:r>
      <w:r w:rsidR="009A796C" w:rsidRPr="00F566BF">
        <w:rPr>
          <w:rFonts w:ascii="GHEA Grapalat" w:hAnsi="GHEA Grapalat" w:cs="Sylfaen"/>
          <w:sz w:val="20"/>
          <w:lang w:val="af-ZA"/>
        </w:rPr>
        <w:t xml:space="preserve"> </w:t>
      </w:r>
      <w:r w:rsidR="0043390C">
        <w:rPr>
          <w:rFonts w:ascii="GHEA Grapalat" w:hAnsi="GHEA Grapalat" w:cs="Sylfaen"/>
          <w:sz w:val="20"/>
          <w:lang w:val="hy-AM"/>
        </w:rPr>
        <w:t>քսան</w:t>
      </w:r>
      <w:r w:rsidRPr="00F566BF">
        <w:rPr>
          <w:rFonts w:ascii="GHEA Grapalat" w:hAnsi="GHEA Grapalat" w:cs="Sylfaen"/>
          <w:sz w:val="20"/>
          <w:lang w:val="af-ZA"/>
        </w:rPr>
        <w:t xml:space="preserve"> </w:t>
      </w:r>
      <w:r w:rsidR="009A796C" w:rsidRPr="00F566BF">
        <w:rPr>
          <w:rFonts w:ascii="GHEA Grapalat" w:hAnsi="GHEA Grapalat" w:cs="Sylfaen"/>
          <w:sz w:val="20"/>
        </w:rPr>
        <w:t>աշխատանքային</w:t>
      </w:r>
      <w:r w:rsidR="009A796C" w:rsidRPr="00F566BF">
        <w:rPr>
          <w:rFonts w:ascii="GHEA Grapalat" w:hAnsi="GHEA Grapalat" w:cs="Sylfaen"/>
          <w:sz w:val="20"/>
          <w:lang w:val="af-ZA"/>
        </w:rPr>
        <w:t xml:space="preserve"> </w:t>
      </w:r>
      <w:r w:rsidR="009A796C" w:rsidRPr="00F566BF">
        <w:rPr>
          <w:rFonts w:ascii="GHEA Grapalat" w:hAnsi="GHEA Grapalat" w:cs="Sylfaen"/>
          <w:sz w:val="20"/>
        </w:rPr>
        <w:t>օրվա</w:t>
      </w:r>
      <w:r w:rsidR="009A796C" w:rsidRPr="00F566BF">
        <w:rPr>
          <w:rFonts w:ascii="GHEA Grapalat" w:hAnsi="GHEA Grapalat" w:cs="Sylfaen"/>
          <w:sz w:val="20"/>
          <w:lang w:val="af-ZA"/>
        </w:rPr>
        <w:t xml:space="preserve"> </w:t>
      </w:r>
      <w:r w:rsidR="009A796C" w:rsidRPr="00F566BF">
        <w:rPr>
          <w:rFonts w:ascii="GHEA Grapalat" w:hAnsi="GHEA Grapalat" w:cs="Sylfaen"/>
          <w:sz w:val="20"/>
        </w:rPr>
        <w:t>ընթացքում</w:t>
      </w:r>
      <w:r w:rsidR="009A796C" w:rsidRPr="00F566BF">
        <w:rPr>
          <w:rFonts w:ascii="GHEA Grapalat" w:hAnsi="GHEA Grapalat" w:cs="Sylfaen"/>
          <w:sz w:val="20"/>
          <w:lang w:val="af-ZA"/>
        </w:rPr>
        <w:t>:</w:t>
      </w:r>
      <w:r w:rsidR="001E17BA" w:rsidRPr="00F566BF">
        <w:rPr>
          <w:rFonts w:ascii="GHEA Grapalat" w:hAnsi="GHEA Grapalat" w:cs="Sylfaen"/>
          <w:sz w:val="20"/>
          <w:lang w:val="af-ZA"/>
        </w:rPr>
        <w:t xml:space="preserve"> </w:t>
      </w:r>
    </w:p>
    <w:p w14:paraId="3C1C9D46" w14:textId="77777777" w:rsidR="00ED6836" w:rsidRPr="00F566BF" w:rsidRDefault="00745561" w:rsidP="00EF3662">
      <w:pPr>
        <w:ind w:firstLine="567"/>
        <w:jc w:val="both"/>
        <w:rPr>
          <w:rFonts w:ascii="GHEA Grapalat" w:hAnsi="GHEA Grapalat" w:cs="Sylfaen"/>
          <w:sz w:val="20"/>
          <w:lang w:val="af-ZA"/>
        </w:rPr>
      </w:pPr>
      <w:r w:rsidRPr="00F566BF">
        <w:rPr>
          <w:rFonts w:ascii="GHEA Grapalat" w:hAnsi="GHEA Grapalat" w:cs="Sylfaen"/>
          <w:sz w:val="20"/>
        </w:rPr>
        <w:t>Բավարար</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հրավերով</w:t>
      </w:r>
      <w:r w:rsidRPr="00F566BF">
        <w:rPr>
          <w:rFonts w:ascii="GHEA Grapalat" w:hAnsi="GHEA Grapalat" w:cs="Sylfaen"/>
          <w:sz w:val="20"/>
          <w:lang w:val="af-ZA"/>
        </w:rPr>
        <w:t xml:space="preserve"> </w:t>
      </w:r>
      <w:r w:rsidRPr="00F566BF">
        <w:rPr>
          <w:rFonts w:ascii="GHEA Grapalat" w:hAnsi="GHEA Grapalat" w:cs="Sylfaen"/>
          <w:sz w:val="20"/>
        </w:rPr>
        <w:t>նախատեսված</w:t>
      </w:r>
      <w:r w:rsidRPr="00F566BF">
        <w:rPr>
          <w:rFonts w:ascii="GHEA Grapalat" w:hAnsi="GHEA Grapalat" w:cs="Sylfaen"/>
          <w:sz w:val="20"/>
          <w:lang w:val="af-ZA"/>
        </w:rPr>
        <w:t xml:space="preserve"> </w:t>
      </w:r>
      <w:r w:rsidRPr="00F566BF">
        <w:rPr>
          <w:rFonts w:ascii="GHEA Grapalat" w:hAnsi="GHEA Grapalat" w:cs="Sylfaen"/>
          <w:sz w:val="20"/>
        </w:rPr>
        <w:t>պայմաններին</w:t>
      </w:r>
      <w:r w:rsidRPr="00F566BF">
        <w:rPr>
          <w:rFonts w:ascii="GHEA Grapalat" w:hAnsi="GHEA Grapalat" w:cs="Sylfaen"/>
          <w:sz w:val="20"/>
          <w:lang w:val="af-ZA"/>
        </w:rPr>
        <w:t xml:space="preserve"> </w:t>
      </w:r>
      <w:r w:rsidRPr="00F566BF">
        <w:rPr>
          <w:rFonts w:ascii="GHEA Grapalat" w:hAnsi="GHEA Grapalat" w:cs="Sylfaen"/>
          <w:sz w:val="20"/>
        </w:rPr>
        <w:t>համապատասխանող</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հակառակ</w:t>
      </w:r>
      <w:r w:rsidRPr="00F566BF">
        <w:rPr>
          <w:rFonts w:ascii="GHEA Grapalat" w:hAnsi="GHEA Grapalat" w:cs="Sylfaen"/>
          <w:sz w:val="20"/>
          <w:lang w:val="af-ZA"/>
        </w:rPr>
        <w:t xml:space="preserve"> </w:t>
      </w:r>
      <w:r w:rsidRPr="00F566BF">
        <w:rPr>
          <w:rFonts w:ascii="GHEA Grapalat" w:hAnsi="GHEA Grapalat" w:cs="Sylfaen"/>
          <w:sz w:val="20"/>
        </w:rPr>
        <w:t>դեպքում</w:t>
      </w:r>
      <w:r w:rsidRPr="00F566BF">
        <w:rPr>
          <w:rFonts w:ascii="GHEA Grapalat" w:hAnsi="GHEA Grapalat" w:cs="Sylfaen"/>
          <w:sz w:val="20"/>
          <w:lang w:val="af-ZA"/>
        </w:rPr>
        <w:t xml:space="preserve"> </w:t>
      </w:r>
      <w:r w:rsidRPr="00F566BF">
        <w:rPr>
          <w:rFonts w:ascii="GHEA Grapalat" w:hAnsi="GHEA Grapalat" w:cs="Sylfaen"/>
          <w:sz w:val="20"/>
        </w:rPr>
        <w:t>հայտերը</w:t>
      </w:r>
      <w:r w:rsidRPr="00F566BF">
        <w:rPr>
          <w:rFonts w:ascii="GHEA Grapalat" w:hAnsi="GHEA Grapalat" w:cs="Sylfaen"/>
          <w:sz w:val="20"/>
          <w:lang w:val="af-ZA"/>
        </w:rPr>
        <w:t xml:space="preserve"> </w:t>
      </w:r>
      <w:r w:rsidRPr="00F566BF">
        <w:rPr>
          <w:rFonts w:ascii="GHEA Grapalat" w:hAnsi="GHEA Grapalat" w:cs="Sylfaen"/>
          <w:sz w:val="20"/>
        </w:rPr>
        <w:t>գնահատվում</w:t>
      </w:r>
      <w:r w:rsidRPr="00F566BF">
        <w:rPr>
          <w:rFonts w:ascii="GHEA Grapalat" w:hAnsi="GHEA Grapalat" w:cs="Sylfaen"/>
          <w:sz w:val="20"/>
          <w:lang w:val="af-ZA"/>
        </w:rPr>
        <w:t xml:space="preserve"> </w:t>
      </w:r>
      <w:r w:rsidRPr="00F566BF">
        <w:rPr>
          <w:rFonts w:ascii="GHEA Grapalat" w:hAnsi="GHEA Grapalat" w:cs="Sylfaen"/>
          <w:sz w:val="20"/>
        </w:rPr>
        <w:t>են</w:t>
      </w:r>
      <w:r w:rsidRPr="00F566BF">
        <w:rPr>
          <w:rFonts w:ascii="GHEA Grapalat" w:hAnsi="GHEA Grapalat" w:cs="Sylfaen"/>
          <w:sz w:val="20"/>
          <w:lang w:val="af-ZA"/>
        </w:rPr>
        <w:t xml:space="preserve"> </w:t>
      </w:r>
      <w:r w:rsidRPr="00F566BF">
        <w:rPr>
          <w:rFonts w:ascii="GHEA Grapalat" w:hAnsi="GHEA Grapalat" w:cs="Sylfaen"/>
          <w:sz w:val="20"/>
        </w:rPr>
        <w:t>անբավարար</w:t>
      </w:r>
      <w:r w:rsidRPr="00F566BF">
        <w:rPr>
          <w:rFonts w:ascii="GHEA Grapalat" w:hAnsi="GHEA Grapalat" w:cs="Sylfaen"/>
          <w:sz w:val="20"/>
          <w:lang w:val="af-ZA"/>
        </w:rPr>
        <w:t xml:space="preserve"> </w:t>
      </w:r>
      <w:r w:rsidRPr="00F566BF">
        <w:rPr>
          <w:rFonts w:ascii="GHEA Grapalat" w:hAnsi="GHEA Grapalat" w:cs="Sylfaen"/>
          <w:sz w:val="20"/>
        </w:rPr>
        <w:t>և</w:t>
      </w:r>
      <w:r w:rsidRPr="00F566BF">
        <w:rPr>
          <w:rFonts w:ascii="GHEA Grapalat" w:hAnsi="GHEA Grapalat" w:cs="Sylfaen"/>
          <w:sz w:val="20"/>
          <w:lang w:val="af-ZA"/>
        </w:rPr>
        <w:t xml:space="preserve"> </w:t>
      </w:r>
      <w:r w:rsidRPr="00F566BF">
        <w:rPr>
          <w:rFonts w:ascii="GHEA Grapalat" w:hAnsi="GHEA Grapalat" w:cs="Sylfaen"/>
          <w:sz w:val="20"/>
        </w:rPr>
        <w:t>մերժվում</w:t>
      </w:r>
      <w:r w:rsidRPr="00F566BF">
        <w:rPr>
          <w:rFonts w:ascii="GHEA Grapalat" w:hAnsi="GHEA Grapalat" w:cs="Sylfaen"/>
          <w:sz w:val="20"/>
          <w:lang w:val="af-ZA"/>
        </w:rPr>
        <w:t xml:space="preserve"> </w:t>
      </w:r>
      <w:r w:rsidRPr="00F566BF">
        <w:rPr>
          <w:rFonts w:ascii="GHEA Grapalat" w:hAnsi="GHEA Grapalat" w:cs="Sylfaen"/>
          <w:sz w:val="20"/>
        </w:rPr>
        <w:t>են</w:t>
      </w:r>
      <w:r w:rsidR="00F20DA5" w:rsidRPr="00F566BF">
        <w:rPr>
          <w:rFonts w:ascii="GHEA Grapalat" w:hAnsi="GHEA Grapalat" w:cs="Sylfaen"/>
          <w:sz w:val="20"/>
          <w:lang w:val="af-ZA"/>
        </w:rPr>
        <w:t>:</w:t>
      </w:r>
      <w:r w:rsidRPr="00F566BF">
        <w:rPr>
          <w:rFonts w:ascii="GHEA Grapalat" w:hAnsi="GHEA Grapalat" w:cs="Sylfaen"/>
          <w:sz w:val="20"/>
          <w:lang w:val="af-ZA"/>
        </w:rPr>
        <w:t xml:space="preserve"> </w:t>
      </w:r>
      <w:r w:rsidR="00B46279" w:rsidRPr="00F566BF">
        <w:rPr>
          <w:rFonts w:ascii="GHEA Grapalat" w:hAnsi="GHEA Grapalat" w:cs="Sylfaen"/>
          <w:sz w:val="20"/>
        </w:rPr>
        <w:t>Ընդ</w:t>
      </w:r>
      <w:r w:rsidR="00B46279" w:rsidRPr="00F566BF">
        <w:rPr>
          <w:rFonts w:ascii="GHEA Grapalat" w:hAnsi="GHEA Grapalat" w:cs="Sylfaen"/>
          <w:sz w:val="20"/>
          <w:lang w:val="af-ZA"/>
        </w:rPr>
        <w:t xml:space="preserve"> որում հայտերի բացման </w:t>
      </w:r>
      <w:r w:rsidR="00F7009A" w:rsidRPr="00F566BF">
        <w:rPr>
          <w:rFonts w:ascii="GHEA Grapalat" w:hAnsi="GHEA Grapalat" w:cs="Sylfaen"/>
          <w:sz w:val="20"/>
          <w:lang w:val="af-ZA"/>
        </w:rPr>
        <w:t xml:space="preserve">և գնահատման </w:t>
      </w:r>
      <w:r w:rsidR="00B46279" w:rsidRPr="00F566BF">
        <w:rPr>
          <w:rFonts w:ascii="GHEA Grapalat" w:hAnsi="GHEA Grapalat" w:cs="Sylfaen"/>
          <w:sz w:val="20"/>
          <w:lang w:val="af-ZA"/>
        </w:rPr>
        <w:t xml:space="preserve">նիստում հանձնաժողովը մերժում է այն հայտերը, </w:t>
      </w:r>
      <w:r w:rsidR="00B46279" w:rsidRPr="00F566BF">
        <w:rPr>
          <w:rFonts w:ascii="GHEA Grapalat" w:hAnsi="GHEA Grapalat" w:cs="Sylfaen"/>
          <w:sz w:val="20"/>
        </w:rPr>
        <w:t>որոնցում</w:t>
      </w:r>
      <w:r w:rsidR="00B46279" w:rsidRPr="00F566BF">
        <w:rPr>
          <w:rFonts w:ascii="GHEA Grapalat" w:hAnsi="GHEA Grapalat" w:cs="Sylfaen"/>
          <w:sz w:val="20"/>
          <w:lang w:val="af-ZA"/>
        </w:rPr>
        <w:t xml:space="preserve"> </w:t>
      </w:r>
      <w:r w:rsidR="00ED6836" w:rsidRPr="00F566BF">
        <w:rPr>
          <w:rFonts w:ascii="GHEA Grapalat" w:hAnsi="GHEA Grapalat" w:cs="Sylfaen"/>
          <w:sz w:val="20"/>
        </w:rPr>
        <w:t>բացակայում</w:t>
      </w:r>
      <w:r w:rsidR="00ED6836" w:rsidRPr="00F566BF">
        <w:rPr>
          <w:rFonts w:ascii="GHEA Grapalat" w:hAnsi="GHEA Grapalat" w:cs="Sylfaen"/>
          <w:sz w:val="20"/>
          <w:lang w:val="af-ZA"/>
        </w:rPr>
        <w:t xml:space="preserve"> </w:t>
      </w:r>
      <w:r w:rsidR="0043390C">
        <w:rPr>
          <w:rFonts w:ascii="GHEA Grapalat" w:hAnsi="GHEA Grapalat" w:cs="Sylfaen"/>
          <w:sz w:val="20"/>
          <w:lang w:val="hy-AM"/>
        </w:rPr>
        <w:t>են</w:t>
      </w:r>
      <w:r w:rsidR="00763EF7" w:rsidRPr="00F566BF">
        <w:rPr>
          <w:rFonts w:ascii="GHEA Grapalat" w:hAnsi="GHEA Grapalat" w:cs="Sylfaen"/>
          <w:sz w:val="20"/>
          <w:lang w:val="af-ZA"/>
        </w:rPr>
        <w:t xml:space="preserve"> </w:t>
      </w:r>
      <w:r w:rsidR="00ED6836" w:rsidRPr="00F566BF">
        <w:rPr>
          <w:rFonts w:ascii="GHEA Grapalat" w:hAnsi="GHEA Grapalat" w:cs="Sylfaen"/>
          <w:sz w:val="20"/>
        </w:rPr>
        <w:t>գնային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առաջարկ</w:t>
      </w:r>
      <w:r w:rsidR="00771A92" w:rsidRPr="00F566BF">
        <w:rPr>
          <w:rFonts w:ascii="GHEA Grapalat" w:hAnsi="GHEA Grapalat" w:cs="Sylfaen"/>
          <w:sz w:val="20"/>
        </w:rPr>
        <w:t>ներ</w:t>
      </w:r>
      <w:r w:rsidR="00ED6836" w:rsidRPr="00F566BF">
        <w:rPr>
          <w:rFonts w:ascii="GHEA Grapalat" w:hAnsi="GHEA Grapalat" w:cs="Sylfaen"/>
          <w:sz w:val="20"/>
        </w:rPr>
        <w:t>ը</w:t>
      </w:r>
      <w:r w:rsidR="0043390C" w:rsidRPr="0043390C">
        <w:rPr>
          <w:rFonts w:ascii="GHEA Grapalat" w:hAnsi="GHEA Grapalat" w:cs="Sylfaen"/>
          <w:sz w:val="20"/>
          <w:lang w:val="hy-AM"/>
        </w:rPr>
        <w:t xml:space="preserve"> </w:t>
      </w:r>
      <w:r w:rsidR="0043390C">
        <w:rPr>
          <w:rFonts w:ascii="GHEA Grapalat" w:hAnsi="GHEA Grapalat" w:cs="Sylfaen"/>
          <w:sz w:val="20"/>
          <w:lang w:val="hy-AM"/>
        </w:rPr>
        <w:t>և/կամ հայտի ապահովումը</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կամ</w:t>
      </w:r>
      <w:r w:rsidR="00ED6836" w:rsidRPr="00F566BF">
        <w:rPr>
          <w:rFonts w:ascii="GHEA Grapalat" w:hAnsi="GHEA Grapalat" w:cs="Sylfaen"/>
          <w:sz w:val="20"/>
          <w:lang w:val="af-ZA"/>
        </w:rPr>
        <w:t xml:space="preserve"> </w:t>
      </w:r>
      <w:r w:rsidR="00771A92" w:rsidRPr="00F566BF">
        <w:rPr>
          <w:rFonts w:ascii="GHEA Grapalat" w:hAnsi="GHEA Grapalat" w:cs="Sylfaen"/>
          <w:sz w:val="20"/>
          <w:lang w:val="af-ZA"/>
        </w:rPr>
        <w:t xml:space="preserve">դրանք </w:t>
      </w:r>
      <w:r w:rsidR="00ED6836" w:rsidRPr="00F566BF">
        <w:rPr>
          <w:rFonts w:ascii="GHEA Grapalat" w:hAnsi="GHEA Grapalat" w:cs="Sylfaen"/>
          <w:sz w:val="20"/>
        </w:rPr>
        <w:t>ներկայացված</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են</w:t>
      </w:r>
      <w:r w:rsidR="00B1695D" w:rsidRPr="00F566BF">
        <w:rPr>
          <w:rFonts w:ascii="GHEA Grapalat" w:hAnsi="GHEA Grapalat" w:cs="Sylfaen"/>
          <w:sz w:val="20"/>
          <w:lang w:val="af-ZA"/>
        </w:rPr>
        <w:t xml:space="preserve"> </w:t>
      </w:r>
      <w:r w:rsidR="00ED6836" w:rsidRPr="00F566BF">
        <w:rPr>
          <w:rFonts w:ascii="GHEA Grapalat" w:hAnsi="GHEA Grapalat" w:cs="Sylfaen"/>
          <w:sz w:val="20"/>
        </w:rPr>
        <w:t>հրավերի</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պահանջներին</w:t>
      </w:r>
      <w:r w:rsidR="00ED6836" w:rsidRPr="00F566BF">
        <w:rPr>
          <w:rFonts w:ascii="GHEA Grapalat" w:hAnsi="GHEA Grapalat" w:cs="Sylfaen"/>
          <w:sz w:val="20"/>
          <w:lang w:val="af-ZA"/>
        </w:rPr>
        <w:t xml:space="preserve"> </w:t>
      </w:r>
      <w:r w:rsidR="00ED6836" w:rsidRPr="00F566BF">
        <w:rPr>
          <w:rFonts w:ascii="GHEA Grapalat" w:hAnsi="GHEA Grapalat" w:cs="Sylfaen"/>
          <w:sz w:val="20"/>
        </w:rPr>
        <w:t>անհամապատասխան</w:t>
      </w:r>
      <w:r w:rsidR="00B5713B" w:rsidRPr="00F566BF">
        <w:rPr>
          <w:rFonts w:ascii="GHEA Grapalat" w:hAnsi="GHEA Grapalat" w:cs="Sylfaen"/>
          <w:sz w:val="20"/>
          <w:lang w:val="hy-AM"/>
        </w:rPr>
        <w:t xml:space="preserve">, բացառությամբ </w:t>
      </w:r>
      <w:r w:rsidR="00270AF6" w:rsidRPr="00F566BF">
        <w:rPr>
          <w:rFonts w:ascii="GHEA Grapalat" w:hAnsi="GHEA Grapalat" w:cs="Sylfaen"/>
          <w:sz w:val="20"/>
          <w:lang w:val="hy-AM"/>
        </w:rPr>
        <w:t xml:space="preserve"> սույն հրավերի 1-ին մասի 8.9 կետով սահմանված դեպքի: </w:t>
      </w:r>
    </w:p>
    <w:p w14:paraId="30CA4FDC" w14:textId="77777777" w:rsidR="00096865" w:rsidRPr="00F566BF" w:rsidRDefault="00FD2748" w:rsidP="00EF3662">
      <w:pPr>
        <w:pStyle w:val="norm"/>
        <w:spacing w:line="240" w:lineRule="auto"/>
        <w:ind w:firstLine="567"/>
        <w:rPr>
          <w:rFonts w:ascii="GHEA Grapalat" w:hAnsi="GHEA Grapalat" w:cs="Sylfaen"/>
          <w:szCs w:val="24"/>
          <w:lang w:val="af-ZA"/>
        </w:rPr>
      </w:pPr>
      <w:r w:rsidRPr="00F566BF">
        <w:rPr>
          <w:rFonts w:ascii="GHEA Grapalat" w:hAnsi="GHEA Grapalat" w:cs="Sylfaen"/>
          <w:sz w:val="20"/>
          <w:lang w:val="af-ZA"/>
        </w:rPr>
        <w:t>8</w:t>
      </w:r>
      <w:r w:rsidR="00152564" w:rsidRPr="00F566BF">
        <w:rPr>
          <w:rFonts w:ascii="GHEA Grapalat" w:hAnsi="GHEA Grapalat" w:cs="Sylfaen"/>
          <w:sz w:val="20"/>
          <w:lang w:val="af-ZA"/>
        </w:rPr>
        <w:t>.</w:t>
      </w:r>
      <w:r w:rsidR="00C029B6" w:rsidRPr="00F566BF">
        <w:rPr>
          <w:rFonts w:ascii="GHEA Grapalat" w:hAnsi="GHEA Grapalat" w:cs="Sylfaen"/>
          <w:sz w:val="20"/>
          <w:lang w:val="af-ZA"/>
        </w:rPr>
        <w:t>3</w:t>
      </w:r>
      <w:r w:rsidR="00152564" w:rsidRPr="00F566BF">
        <w:rPr>
          <w:rFonts w:ascii="GHEA Grapalat" w:hAnsi="GHEA Grapalat" w:cs="Sylfaen"/>
          <w:sz w:val="20"/>
          <w:lang w:val="af-ZA"/>
        </w:rPr>
        <w:t xml:space="preserve"> </w:t>
      </w:r>
      <w:r w:rsidR="001669C1" w:rsidRPr="00F566BF">
        <w:rPr>
          <w:rFonts w:ascii="GHEA Grapalat" w:hAnsi="GHEA Grapalat" w:cs="Sylfaen"/>
          <w:sz w:val="20"/>
          <w:szCs w:val="24"/>
          <w:lang w:val="ru-RU" w:eastAsia="en-US"/>
        </w:rPr>
        <w:t>Ընտրված</w:t>
      </w:r>
      <w:r w:rsidR="001669C1"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և</w:t>
      </w:r>
      <w:r w:rsidR="003755FD" w:rsidRPr="00F566BF">
        <w:rPr>
          <w:rFonts w:ascii="GHEA Grapalat" w:hAnsi="GHEA Grapalat" w:cs="Sylfaen"/>
          <w:sz w:val="20"/>
          <w:szCs w:val="24"/>
          <w:lang w:val="af-ZA" w:eastAsia="en-US"/>
        </w:rPr>
        <w:t xml:space="preserve"> </w:t>
      </w:r>
      <w:r w:rsidR="0043390C">
        <w:rPr>
          <w:rFonts w:ascii="GHEA Grapalat" w:hAnsi="GHEA Grapalat" w:cs="Sylfaen"/>
          <w:sz w:val="20"/>
          <w:szCs w:val="24"/>
          <w:lang w:val="hy-AM" w:eastAsia="en-US"/>
        </w:rPr>
        <w:t>այդպիսին չճանաչված</w:t>
      </w:r>
      <w:r w:rsidR="003755FD" w:rsidRPr="00F566BF">
        <w:rPr>
          <w:rFonts w:ascii="GHEA Grapalat" w:hAnsi="GHEA Grapalat" w:cs="Sylfaen"/>
          <w:sz w:val="20"/>
          <w:szCs w:val="24"/>
          <w:lang w:eastAsia="en-US"/>
        </w:rPr>
        <w:t>մասնակիցների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որոշման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նպատակով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նախագահն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ավտոմատ</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եղանակով</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ստեղծում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հայտերի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գնահատման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մասին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արձանագրություն</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որը</w:t>
      </w:r>
      <w:r w:rsidR="003755FD" w:rsidRPr="00F566BF">
        <w:rPr>
          <w:rFonts w:ascii="GHEA Grapalat" w:hAnsi="GHEA Grapalat" w:cs="Sylfaen"/>
          <w:sz w:val="20"/>
          <w:szCs w:val="24"/>
          <w:lang w:val="af-ZA" w:eastAsia="en-US"/>
        </w:rPr>
        <w:t xml:space="preserve"> </w:t>
      </w:r>
      <w:r w:rsidR="00153C87"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հաստատվում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է</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հանձնաժողովի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անդամների</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կողմից</w:t>
      </w:r>
      <w:r w:rsidR="003755FD" w:rsidRPr="00F566BF">
        <w:rPr>
          <w:rFonts w:ascii="GHEA Grapalat" w:hAnsi="GHEA Grapalat" w:cs="Sylfaen"/>
          <w:sz w:val="20"/>
          <w:szCs w:val="24"/>
          <w:lang w:val="af-ZA" w:eastAsia="en-US"/>
        </w:rPr>
        <w:t xml:space="preserve">` </w:t>
      </w:r>
      <w:r w:rsidR="00AE4008" w:rsidRPr="00F566BF">
        <w:rPr>
          <w:rFonts w:ascii="GHEA Grapalat" w:hAnsi="GHEA Grapalat" w:cs="Sylfaen"/>
          <w:sz w:val="20"/>
          <w:szCs w:val="24"/>
          <w:lang w:eastAsia="en-US"/>
        </w:rPr>
        <w:t>հ</w:t>
      </w:r>
      <w:r w:rsidR="003755FD" w:rsidRPr="00F566BF">
        <w:rPr>
          <w:rFonts w:ascii="GHEA Grapalat" w:hAnsi="GHEA Grapalat" w:cs="Sylfaen"/>
          <w:sz w:val="20"/>
          <w:szCs w:val="24"/>
          <w:lang w:eastAsia="en-US"/>
        </w:rPr>
        <w:t>ամակարգում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նշում</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կատարելու</w:t>
      </w:r>
      <w:r w:rsidR="003755FD" w:rsidRPr="00F566BF">
        <w:rPr>
          <w:rFonts w:ascii="GHEA Grapalat" w:hAnsi="GHEA Grapalat" w:cs="Sylfaen"/>
          <w:sz w:val="20"/>
          <w:szCs w:val="24"/>
          <w:lang w:val="af-ZA" w:eastAsia="en-US"/>
        </w:rPr>
        <w:t xml:space="preserve"> </w:t>
      </w:r>
      <w:r w:rsidR="003755FD" w:rsidRPr="00F566BF">
        <w:rPr>
          <w:rFonts w:ascii="GHEA Grapalat" w:hAnsi="GHEA Grapalat" w:cs="Sylfaen"/>
          <w:sz w:val="20"/>
          <w:szCs w:val="24"/>
          <w:lang w:eastAsia="en-US"/>
        </w:rPr>
        <w:t>միջոցով</w:t>
      </w:r>
      <w:r w:rsidR="003755FD" w:rsidRPr="00F566BF">
        <w:rPr>
          <w:rFonts w:ascii="GHEA Grapalat" w:hAnsi="GHEA Grapalat" w:cs="Sylfaen"/>
          <w:sz w:val="20"/>
          <w:szCs w:val="24"/>
          <w:lang w:val="af-ZA" w:eastAsia="en-US"/>
        </w:rPr>
        <w:t>:</w:t>
      </w:r>
    </w:p>
    <w:p w14:paraId="5C66850F" w14:textId="77777777" w:rsidR="00B514E8" w:rsidRPr="00F566BF" w:rsidRDefault="00FD2748" w:rsidP="00EF3662">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t>8</w:t>
      </w:r>
      <w:r w:rsidR="00096865" w:rsidRPr="00F566BF">
        <w:rPr>
          <w:rFonts w:ascii="GHEA Grapalat" w:hAnsi="GHEA Grapalat" w:cs="Sylfaen"/>
          <w:szCs w:val="24"/>
        </w:rPr>
        <w:t>.</w:t>
      </w:r>
      <w:r w:rsidR="00D770E9" w:rsidRPr="00F566BF">
        <w:rPr>
          <w:rFonts w:ascii="GHEA Grapalat" w:hAnsi="GHEA Grapalat" w:cs="Sylfaen"/>
          <w:szCs w:val="24"/>
          <w:lang w:val="hy-AM"/>
        </w:rPr>
        <w:t>4</w:t>
      </w:r>
      <w:r w:rsidR="00D7435F"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մասնակիցը</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բավարար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գնահատված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հայտեր</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թվից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նվազագույն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ներկայացրած</w:t>
      </w:r>
      <w:r w:rsidR="00B514E8" w:rsidRPr="00F566BF">
        <w:rPr>
          <w:rFonts w:ascii="GHEA Grapalat" w:hAnsi="GHEA Grapalat" w:cs="Sylfaen"/>
          <w:szCs w:val="24"/>
        </w:rPr>
        <w:t xml:space="preserve"> </w:t>
      </w:r>
      <w:r w:rsidR="00153C87" w:rsidRPr="00F566BF">
        <w:rPr>
          <w:rFonts w:ascii="GHEA Grapalat" w:hAnsi="GHEA Grapalat" w:cs="Sylfaen"/>
          <w:szCs w:val="24"/>
          <w:lang w:val="en-US"/>
        </w:rPr>
        <w:t>մ</w:t>
      </w:r>
      <w:r w:rsidR="00153C87" w:rsidRPr="00F566BF">
        <w:rPr>
          <w:rFonts w:ascii="GHEA Grapalat" w:hAnsi="GHEA Grapalat" w:cs="Sylfaen"/>
          <w:szCs w:val="24"/>
          <w:lang w:val="ru-RU"/>
        </w:rPr>
        <w:t>ասնակցին</w:t>
      </w:r>
      <w:r w:rsidR="00153C87" w:rsidRPr="00F566BF">
        <w:rPr>
          <w:rFonts w:ascii="GHEA Grapalat" w:hAnsi="GHEA Grapalat" w:cs="Sylfaen"/>
          <w:szCs w:val="24"/>
        </w:rPr>
        <w:t xml:space="preserve"> </w:t>
      </w:r>
      <w:r w:rsidR="00B514E8" w:rsidRPr="00F566BF">
        <w:rPr>
          <w:rFonts w:ascii="GHEA Grapalat" w:hAnsi="GHEA Grapalat" w:cs="Sylfaen"/>
          <w:szCs w:val="24"/>
          <w:lang w:val="ru-RU"/>
        </w:rPr>
        <w:t>նախապատվություն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տալու</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սկզբունքով։</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Ընդ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հանձնաժողովի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կողմից</w:t>
      </w:r>
      <w:r w:rsidR="00B514E8" w:rsidRPr="00F566BF">
        <w:rPr>
          <w:rFonts w:ascii="GHEA Grapalat" w:hAnsi="GHEA Grapalat" w:cs="Sylfaen"/>
          <w:szCs w:val="24"/>
        </w:rPr>
        <w:t xml:space="preserve"> </w:t>
      </w:r>
      <w:r w:rsidR="00A85E5D" w:rsidRPr="00F566BF">
        <w:rPr>
          <w:rFonts w:ascii="GHEA Grapalat" w:hAnsi="GHEA Grapalat" w:cs="Sylfaen"/>
          <w:szCs w:val="24"/>
          <w:lang w:val="hy-AM"/>
        </w:rPr>
        <w:t>ընտրված</w:t>
      </w:r>
      <w:r w:rsidR="00A85E5D" w:rsidRPr="00F566BF">
        <w:rPr>
          <w:rFonts w:ascii="GHEA Grapalat" w:hAnsi="GHEA Grapalat" w:cs="Sylfaen"/>
          <w:szCs w:val="24"/>
        </w:rPr>
        <w:t xml:space="preserve"> </w:t>
      </w:r>
      <w:r w:rsidR="00B514E8" w:rsidRPr="00F566BF">
        <w:rPr>
          <w:rFonts w:ascii="GHEA Grapalat" w:hAnsi="GHEA Grapalat" w:cs="Sylfaen"/>
          <w:szCs w:val="24"/>
          <w:lang w:val="en-US"/>
        </w:rPr>
        <w:t>և</w:t>
      </w:r>
      <w:r w:rsidR="00B514E8" w:rsidRPr="00F566BF">
        <w:rPr>
          <w:rFonts w:ascii="GHEA Grapalat" w:hAnsi="GHEA Grapalat" w:cs="Sylfaen"/>
          <w:szCs w:val="24"/>
        </w:rPr>
        <w:t xml:space="preserve"> </w:t>
      </w:r>
      <w:r w:rsidR="0043390C">
        <w:rPr>
          <w:rFonts w:ascii="GHEA Grapalat" w:hAnsi="GHEA Grapalat" w:cs="Sylfaen"/>
          <w:szCs w:val="24"/>
          <w:lang w:val="hy-AM"/>
        </w:rPr>
        <w:t>այդպիսին չճանաչված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մասնակիցներին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որոշելիս</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գնային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առաջարկների</w:t>
      </w:r>
      <w:r w:rsidR="00B514E8" w:rsidRPr="00F566BF">
        <w:rPr>
          <w:rFonts w:ascii="GHEA Grapalat" w:hAnsi="GHEA Grapalat" w:cs="Sylfaen"/>
          <w:szCs w:val="24"/>
        </w:rPr>
        <w:t xml:space="preserve"> գնահատումը և </w:t>
      </w:r>
      <w:r w:rsidR="00B514E8" w:rsidRPr="00F566BF">
        <w:rPr>
          <w:rFonts w:ascii="GHEA Grapalat" w:hAnsi="GHEA Grapalat" w:cs="Sylfaen"/>
          <w:szCs w:val="24"/>
          <w:lang w:val="ru-RU"/>
        </w:rPr>
        <w:t>համեմատումն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իրականացվում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է</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առանց</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սույն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հրավերի</w:t>
      </w:r>
      <w:r w:rsidR="00B514E8" w:rsidRPr="00F566BF">
        <w:rPr>
          <w:rFonts w:ascii="GHEA Grapalat" w:hAnsi="GHEA Grapalat" w:cs="Sylfaen"/>
          <w:szCs w:val="24"/>
        </w:rPr>
        <w:t xml:space="preserve"> </w:t>
      </w:r>
      <w:r w:rsidR="00AE4008" w:rsidRPr="00F566BF">
        <w:rPr>
          <w:rFonts w:ascii="GHEA Grapalat" w:hAnsi="GHEA Grapalat" w:cs="Sylfaen"/>
          <w:szCs w:val="24"/>
        </w:rPr>
        <w:t>1-ին</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մասի</w:t>
      </w:r>
      <w:r w:rsidR="00B514E8" w:rsidRPr="00F566BF">
        <w:rPr>
          <w:rFonts w:ascii="GHEA Grapalat" w:hAnsi="GHEA Grapalat" w:cs="Sylfaen"/>
          <w:szCs w:val="24"/>
        </w:rPr>
        <w:t xml:space="preserve"> </w:t>
      </w:r>
      <w:r w:rsidR="00AE4008" w:rsidRPr="00F566BF">
        <w:rPr>
          <w:rFonts w:ascii="GHEA Grapalat" w:hAnsi="GHEA Grapalat" w:cs="Sylfaen"/>
          <w:szCs w:val="24"/>
        </w:rPr>
        <w:t>5</w:t>
      </w:r>
      <w:r w:rsidR="00B514E8" w:rsidRPr="00F566BF">
        <w:rPr>
          <w:rFonts w:ascii="GHEA Grapalat" w:hAnsi="GHEA Grapalat" w:cs="Sylfaen"/>
          <w:szCs w:val="24"/>
        </w:rPr>
        <w:t>.2</w:t>
      </w:r>
      <w:r w:rsidR="00F20DA5" w:rsidRPr="00F566BF">
        <w:rPr>
          <w:rFonts w:ascii="GHEA Grapalat" w:hAnsi="GHEA Grapalat" w:cs="Sylfaen"/>
          <w:szCs w:val="24"/>
        </w:rPr>
        <w:t>-րդ</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կետում</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նշված</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հարկի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գումարի</w:t>
      </w:r>
      <w:r w:rsidR="00B514E8" w:rsidRPr="00F566BF">
        <w:rPr>
          <w:rFonts w:ascii="GHEA Grapalat" w:hAnsi="GHEA Grapalat" w:cs="Sylfaen"/>
          <w:szCs w:val="24"/>
        </w:rPr>
        <w:t xml:space="preserve"> </w:t>
      </w:r>
      <w:r w:rsidR="00B514E8" w:rsidRPr="00F566BF">
        <w:rPr>
          <w:rFonts w:ascii="GHEA Grapalat" w:hAnsi="GHEA Grapalat" w:cs="Sylfaen"/>
          <w:szCs w:val="24"/>
          <w:lang w:val="ru-RU"/>
        </w:rPr>
        <w:t>հաշվարկման</w:t>
      </w:r>
      <w:r w:rsidR="00F61898" w:rsidRPr="00F566BF">
        <w:rPr>
          <w:rFonts w:ascii="GHEA Grapalat" w:hAnsi="GHEA Grapalat" w:cs="Sylfaen"/>
          <w:szCs w:val="24"/>
          <w:lang w:val="hy-AM"/>
        </w:rPr>
        <w:t>, իսկ</w:t>
      </w:r>
      <w:r w:rsidR="00F61898" w:rsidRPr="00F566BF">
        <w:rPr>
          <w:rFonts w:ascii="GHEA Grapalat" w:hAnsi="GHEA Grapalat" w:cs="Sylfaen"/>
          <w:szCs w:val="24"/>
        </w:rPr>
        <w:t xml:space="preserve"> </w:t>
      </w:r>
      <w:r w:rsidR="00F61898" w:rsidRPr="00F566BF">
        <w:rPr>
          <w:rFonts w:ascii="GHEA Grapalat" w:hAnsi="GHEA Grapalat" w:cs="Sylfaen"/>
        </w:rPr>
        <w:t xml:space="preserve">հայտերը գնահատելիս </w:t>
      </w:r>
      <w:r w:rsidR="00F61898" w:rsidRPr="00F566BF">
        <w:rPr>
          <w:rFonts w:ascii="GHEA Grapalat" w:hAnsi="GHEA Grapalat" w:cs="Sylfaen"/>
          <w:lang w:val="en-US"/>
        </w:rPr>
        <w:t>հիմք</w:t>
      </w:r>
      <w:r w:rsidR="00F61898" w:rsidRPr="00F566BF">
        <w:rPr>
          <w:rFonts w:ascii="GHEA Grapalat" w:hAnsi="GHEA Grapalat" w:cs="Sylfaen"/>
        </w:rPr>
        <w:t xml:space="preserve"> </w:t>
      </w:r>
      <w:r w:rsidR="00F61898" w:rsidRPr="00F566BF">
        <w:rPr>
          <w:rFonts w:ascii="GHEA Grapalat" w:hAnsi="GHEA Grapalat" w:cs="Sylfaen"/>
          <w:lang w:val="en-US"/>
        </w:rPr>
        <w:t>է</w:t>
      </w:r>
      <w:r w:rsidR="00F61898" w:rsidRPr="00F566BF">
        <w:rPr>
          <w:rFonts w:ascii="GHEA Grapalat" w:hAnsi="GHEA Grapalat" w:cs="Sylfaen"/>
        </w:rPr>
        <w:t xml:space="preserve"> </w:t>
      </w:r>
      <w:r w:rsidR="00F61898" w:rsidRPr="00F566BF">
        <w:rPr>
          <w:rFonts w:ascii="GHEA Grapalat" w:hAnsi="GHEA Grapalat" w:cs="Sylfaen"/>
          <w:lang w:val="en-US"/>
        </w:rPr>
        <w:t>ընդունում</w:t>
      </w:r>
      <w:r w:rsidR="00F61898" w:rsidRPr="00F566BF">
        <w:rPr>
          <w:rFonts w:ascii="GHEA Grapalat" w:hAnsi="GHEA Grapalat" w:cs="Sylfaen"/>
        </w:rPr>
        <w:t xml:space="preserve"> </w:t>
      </w:r>
      <w:r w:rsidR="00153C87" w:rsidRPr="00F566BF">
        <w:rPr>
          <w:rFonts w:ascii="GHEA Grapalat" w:hAnsi="GHEA Grapalat" w:cs="Sylfaen"/>
        </w:rPr>
        <w:t>հ</w:t>
      </w:r>
      <w:r w:rsidR="00153C87" w:rsidRPr="00F566BF">
        <w:rPr>
          <w:rFonts w:ascii="GHEA Grapalat" w:hAnsi="GHEA Grapalat" w:cs="Sylfaen"/>
          <w:lang w:val="en-US"/>
        </w:rPr>
        <w:t>ամակարգում</w:t>
      </w:r>
      <w:r w:rsidR="00153C87" w:rsidRPr="00F566BF">
        <w:rPr>
          <w:rFonts w:ascii="GHEA Grapalat" w:hAnsi="GHEA Grapalat" w:cs="Sylfaen"/>
        </w:rPr>
        <w:t xml:space="preserve"> </w:t>
      </w:r>
      <w:r w:rsidR="00F61898" w:rsidRPr="00F566BF">
        <w:rPr>
          <w:rFonts w:ascii="GHEA Grapalat" w:hAnsi="GHEA Grapalat" w:cs="Sylfaen"/>
          <w:lang w:val="en-US"/>
        </w:rPr>
        <w:t>կցված</w:t>
      </w:r>
      <w:r w:rsidR="00F61898" w:rsidRPr="00F566BF">
        <w:rPr>
          <w:rFonts w:ascii="GHEA Grapalat" w:hAnsi="GHEA Grapalat" w:cs="Sylfaen"/>
        </w:rPr>
        <w:t xml:space="preserve">` </w:t>
      </w:r>
      <w:r w:rsidR="00AE4008" w:rsidRPr="00F566BF">
        <w:rPr>
          <w:rFonts w:ascii="GHEA Grapalat" w:hAnsi="GHEA Grapalat" w:cs="Sylfaen"/>
          <w:lang w:val="en-US"/>
        </w:rPr>
        <w:t>մ</w:t>
      </w:r>
      <w:r w:rsidR="00F61898" w:rsidRPr="00F566BF">
        <w:rPr>
          <w:rFonts w:ascii="GHEA Grapalat" w:hAnsi="GHEA Grapalat" w:cs="Sylfaen"/>
          <w:lang w:val="en-US"/>
        </w:rPr>
        <w:t>ասնակցի</w:t>
      </w:r>
      <w:r w:rsidR="00F61898" w:rsidRPr="00F566BF">
        <w:rPr>
          <w:rFonts w:ascii="GHEA Grapalat" w:hAnsi="GHEA Grapalat" w:cs="Sylfaen"/>
        </w:rPr>
        <w:t xml:space="preserve"> </w:t>
      </w:r>
      <w:r w:rsidR="00F61898" w:rsidRPr="00F566BF">
        <w:rPr>
          <w:rFonts w:ascii="GHEA Grapalat" w:hAnsi="GHEA Grapalat" w:cs="Sylfaen"/>
          <w:lang w:val="en-US"/>
        </w:rPr>
        <w:t>կողմից</w:t>
      </w:r>
      <w:r w:rsidR="00F61898" w:rsidRPr="00F566BF">
        <w:rPr>
          <w:rFonts w:ascii="GHEA Grapalat" w:hAnsi="GHEA Grapalat" w:cs="Sylfaen"/>
        </w:rPr>
        <w:t xml:space="preserve"> </w:t>
      </w:r>
      <w:r w:rsidR="00F61898" w:rsidRPr="00F566BF">
        <w:rPr>
          <w:rFonts w:ascii="GHEA Grapalat" w:hAnsi="GHEA Grapalat" w:cs="Sylfaen"/>
          <w:lang w:val="en-US"/>
        </w:rPr>
        <w:t>հաստատված</w:t>
      </w:r>
      <w:r w:rsidR="00F61898" w:rsidRPr="00F566BF">
        <w:rPr>
          <w:rFonts w:ascii="GHEA Grapalat" w:hAnsi="GHEA Grapalat" w:cs="Sylfaen"/>
        </w:rPr>
        <w:t xml:space="preserve"> </w:t>
      </w:r>
      <w:r w:rsidR="00F61898" w:rsidRPr="00F566BF">
        <w:rPr>
          <w:rFonts w:ascii="GHEA Grapalat" w:hAnsi="GHEA Grapalat" w:cs="Sylfaen"/>
          <w:lang w:val="en-US"/>
        </w:rPr>
        <w:t>գնային</w:t>
      </w:r>
      <w:r w:rsidR="00F61898" w:rsidRPr="00F566BF">
        <w:rPr>
          <w:rFonts w:ascii="GHEA Grapalat" w:hAnsi="GHEA Grapalat" w:cs="Sylfaen"/>
        </w:rPr>
        <w:t xml:space="preserve"> </w:t>
      </w:r>
      <w:r w:rsidR="00F61898" w:rsidRPr="00F566BF">
        <w:rPr>
          <w:rFonts w:ascii="GHEA Grapalat" w:hAnsi="GHEA Grapalat" w:cs="Sylfaen"/>
          <w:lang w:val="en-US"/>
        </w:rPr>
        <w:t>առաջարկը</w:t>
      </w:r>
      <w:r w:rsidR="00F61898" w:rsidRPr="00F566BF">
        <w:rPr>
          <w:rFonts w:ascii="GHEA Grapalat" w:hAnsi="GHEA Grapalat" w:cs="Sylfaen"/>
          <w:lang w:val="hy-AM"/>
        </w:rPr>
        <w:t>:</w:t>
      </w:r>
    </w:p>
    <w:p w14:paraId="640B7DFE" w14:textId="78131A4C" w:rsidR="00096865" w:rsidRPr="00F566BF" w:rsidRDefault="00FD274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lastRenderedPageBreak/>
        <w:t>8</w:t>
      </w:r>
      <w:r w:rsidR="00096865" w:rsidRPr="00F566BF">
        <w:rPr>
          <w:rFonts w:ascii="GHEA Grapalat" w:hAnsi="GHEA Grapalat" w:cs="Sylfaen"/>
          <w:i w:val="0"/>
          <w:szCs w:val="24"/>
          <w:lang w:val="af-ZA"/>
        </w:rPr>
        <w:t>.</w:t>
      </w:r>
      <w:r w:rsidR="00D770E9" w:rsidRPr="00F566BF">
        <w:rPr>
          <w:rFonts w:ascii="GHEA Grapalat" w:hAnsi="GHEA Grapalat" w:cs="Sylfaen"/>
          <w:i w:val="0"/>
          <w:szCs w:val="24"/>
          <w:lang w:val="hy-AM"/>
        </w:rPr>
        <w:t>5</w:t>
      </w:r>
      <w:r w:rsidR="00D7435F"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հայտում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անհամապատասխանություն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տեղ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գտել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թվերով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գումարների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միջև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հիմք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է</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ընդունվում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տառերով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hy-AM"/>
        </w:rPr>
        <w:t>գումարը</w:t>
      </w:r>
      <w:r w:rsidR="004D5671" w:rsidRPr="00F566BF">
        <w:rPr>
          <w:rFonts w:ascii="GHEA Grapalat" w:hAnsi="GHEA Grapalat" w:cs="Sylfaen"/>
          <w:i w:val="0"/>
          <w:szCs w:val="24"/>
          <w:lang w:val="hy-AM"/>
        </w:rPr>
        <w:t>։</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Եթե</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առաջարկվող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գները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ներկայացված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երկու</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արժույթներով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ապա</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համեմատվում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Հայաստանի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Հանրապետության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դրամով</w:t>
      </w:r>
      <w:r w:rsidR="00096865" w:rsidRPr="00F566BF">
        <w:rPr>
          <w:rFonts w:ascii="GHEA Grapalat" w:hAnsi="GHEA Grapalat" w:cs="Sylfaen"/>
          <w:i w:val="0"/>
          <w:szCs w:val="24"/>
          <w:lang w:val="af-ZA"/>
        </w:rPr>
        <w:t xml:space="preserve">` </w:t>
      </w:r>
      <w:ins w:id="7" w:author="Artsrun Vardanyan" w:date="2021-03-31T12:58:00Z">
        <w:r w:rsidR="004A430C" w:rsidRPr="004A430C">
          <w:rPr>
            <w:rFonts w:ascii="GHEA Grapalat" w:hAnsi="GHEA Grapalat" w:cs="Sylfaen"/>
            <w:b/>
            <w:i w:val="0"/>
            <w:lang w:val="hy-AM"/>
          </w:rPr>
          <w:t xml:space="preserve">ՀՀ Կենտրոնական բանկի կողմից սահմանված </w:t>
        </w:r>
      </w:ins>
      <w:r w:rsidR="004A430C">
        <w:rPr>
          <w:rFonts w:ascii="GHEA Grapalat" w:hAnsi="GHEA Grapalat" w:cs="Sylfaen"/>
          <w:b/>
          <w:i w:val="0"/>
          <w:lang w:val="en-US"/>
        </w:rPr>
        <w:t>բացման</w:t>
      </w:r>
      <w:r w:rsidR="004A430C" w:rsidRPr="004A430C">
        <w:rPr>
          <w:rFonts w:ascii="GHEA Grapalat" w:hAnsi="GHEA Grapalat" w:cs="Sylfaen"/>
          <w:b/>
          <w:i w:val="0"/>
          <w:lang w:val="af-ZA"/>
        </w:rPr>
        <w:t xml:space="preserve"> </w:t>
      </w:r>
      <w:ins w:id="8" w:author="Artsrun Vardanyan" w:date="2021-03-31T12:58:00Z">
        <w:r w:rsidR="004A430C" w:rsidRPr="004A430C">
          <w:rPr>
            <w:rFonts w:ascii="GHEA Grapalat" w:hAnsi="GHEA Grapalat" w:cs="Sylfaen"/>
            <w:b/>
            <w:i w:val="0"/>
            <w:lang w:val="hy-AM"/>
          </w:rPr>
          <w:t>օրվա</w:t>
        </w:r>
      </w:ins>
      <w:r w:rsidR="00096865" w:rsidRPr="00954C1B">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փոխարժեքով</w:t>
      </w:r>
      <w:r w:rsidR="004D5671" w:rsidRPr="00F566BF">
        <w:rPr>
          <w:rFonts w:ascii="GHEA Grapalat" w:hAnsi="GHEA Grapalat" w:cs="Sylfaen"/>
          <w:i w:val="0"/>
          <w:szCs w:val="24"/>
          <w:lang w:val="ru-RU"/>
        </w:rPr>
        <w:t>։</w:t>
      </w:r>
      <w:r w:rsidR="00507FEA" w:rsidRPr="00F566BF">
        <w:rPr>
          <w:rFonts w:ascii="GHEA Grapalat" w:hAnsi="GHEA Grapalat" w:cs="Sylfaen"/>
          <w:i w:val="0"/>
          <w:szCs w:val="24"/>
          <w:lang w:val="af-ZA"/>
        </w:rPr>
        <w:t xml:space="preserve"> </w:t>
      </w:r>
    </w:p>
    <w:p w14:paraId="12E71D29" w14:textId="505791FC" w:rsidR="009B6D58" w:rsidRPr="00F566BF" w:rsidRDefault="00FD2748"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633389" w:rsidRPr="00F566BF">
        <w:rPr>
          <w:rFonts w:ascii="GHEA Grapalat" w:hAnsi="GHEA Grapalat"/>
          <w:sz w:val="20"/>
          <w:lang w:val="af-ZA" w:eastAsia="x-none"/>
        </w:rPr>
        <w:t>.</w:t>
      </w:r>
      <w:r w:rsidR="00DA10D3">
        <w:rPr>
          <w:rFonts w:ascii="GHEA Grapalat" w:hAnsi="GHEA Grapalat"/>
          <w:sz w:val="20"/>
          <w:lang w:val="hy-AM" w:eastAsia="x-none"/>
        </w:rPr>
        <w:t>6</w:t>
      </w:r>
      <w:r w:rsidR="00D7435F" w:rsidRPr="00F566BF">
        <w:rPr>
          <w:rFonts w:ascii="GHEA Grapalat" w:hAnsi="GHEA Grapalat"/>
          <w:sz w:val="20"/>
          <w:lang w:val="af-ZA" w:eastAsia="x-none"/>
        </w:rPr>
        <w:t xml:space="preserve"> </w:t>
      </w:r>
      <w:r w:rsidR="00973FB1" w:rsidRPr="00F566BF">
        <w:rPr>
          <w:rFonts w:ascii="GHEA Grapalat" w:hAnsi="GHEA Grapalat"/>
          <w:sz w:val="20"/>
          <w:lang w:val="af-ZA" w:eastAsia="x-none"/>
        </w:rPr>
        <w:t>Հ</w:t>
      </w:r>
      <w:r w:rsidR="00973FB1" w:rsidRPr="00F566BF">
        <w:rPr>
          <w:rFonts w:ascii="GHEA Grapalat" w:hAnsi="GHEA Grapalat" w:cs="Sylfaen"/>
          <w:sz w:val="20"/>
          <w:szCs w:val="24"/>
          <w:lang w:val="ru-RU" w:eastAsia="en-US"/>
        </w:rPr>
        <w:t>անձնաժողովը</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հրավերի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պահանջների</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նկատմամբ</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բավարար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գնահատված</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հայտեր</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ներկայացրած</w:t>
      </w:r>
      <w:r w:rsidR="00973FB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eastAsia="en-US"/>
        </w:rPr>
        <w:t>մ</w:t>
      </w:r>
      <w:r w:rsidR="00973FB1" w:rsidRPr="00F566BF">
        <w:rPr>
          <w:rFonts w:ascii="GHEA Grapalat" w:hAnsi="GHEA Grapalat" w:cs="Sylfaen"/>
          <w:sz w:val="20"/>
          <w:szCs w:val="24"/>
          <w:lang w:val="ru-RU" w:eastAsia="en-US"/>
        </w:rPr>
        <w:t>ասնակիցներից</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որոշում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և</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հայտարարում</w:t>
      </w:r>
      <w:r w:rsidR="00973FB1"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ru-RU" w:eastAsia="en-US"/>
        </w:rPr>
        <w:t>է</w:t>
      </w:r>
      <w:r w:rsidR="00973FB1" w:rsidRPr="00F566BF">
        <w:rPr>
          <w:rFonts w:ascii="GHEA Grapalat" w:hAnsi="GHEA Grapalat" w:cs="Sylfaen"/>
          <w:sz w:val="20"/>
          <w:szCs w:val="24"/>
          <w:lang w:val="af-ZA" w:eastAsia="en-US"/>
        </w:rPr>
        <w:t xml:space="preserve"> </w:t>
      </w:r>
      <w:r w:rsidR="00D32414" w:rsidRPr="00F566BF">
        <w:rPr>
          <w:rFonts w:ascii="GHEA Grapalat" w:hAnsi="GHEA Grapalat" w:cs="Sylfaen"/>
          <w:sz w:val="20"/>
          <w:szCs w:val="24"/>
          <w:lang w:val="hy-AM" w:eastAsia="en-US"/>
        </w:rPr>
        <w:t>ընտրված</w:t>
      </w:r>
      <w:r w:rsidR="00D32414" w:rsidRPr="00F566BF">
        <w:rPr>
          <w:rFonts w:ascii="GHEA Grapalat" w:hAnsi="GHEA Grapalat" w:cs="Sylfaen"/>
          <w:sz w:val="20"/>
          <w:szCs w:val="24"/>
          <w:lang w:val="af-ZA" w:eastAsia="en-US"/>
        </w:rPr>
        <w:t xml:space="preserve"> </w:t>
      </w:r>
      <w:r w:rsidR="001B4854">
        <w:rPr>
          <w:rFonts w:ascii="GHEA Grapalat" w:hAnsi="GHEA Grapalat" w:cs="Sylfaen"/>
          <w:sz w:val="20"/>
          <w:szCs w:val="24"/>
          <w:lang w:val="hy-AM" w:eastAsia="en-US"/>
        </w:rPr>
        <w:t xml:space="preserve">և </w:t>
      </w:r>
      <w:r w:rsidR="0043390C">
        <w:rPr>
          <w:rFonts w:ascii="GHEA Grapalat" w:hAnsi="GHEA Grapalat" w:cs="Sylfaen"/>
          <w:sz w:val="20"/>
          <w:szCs w:val="24"/>
          <w:lang w:val="hy-AM" w:eastAsia="en-US"/>
        </w:rPr>
        <w:t xml:space="preserve">այդպիսին չճանաչված </w:t>
      </w:r>
      <w:r w:rsidR="00973FB1" w:rsidRPr="00F566BF">
        <w:rPr>
          <w:rFonts w:ascii="GHEA Grapalat" w:hAnsi="GHEA Grapalat" w:cs="Sylfaen"/>
          <w:sz w:val="20"/>
          <w:szCs w:val="24"/>
          <w:lang w:val="ru-RU" w:eastAsia="en-US"/>
        </w:rPr>
        <w:t>մասնակիցներին</w:t>
      </w:r>
      <w:r w:rsidR="00973FB1" w:rsidRPr="00F566BF">
        <w:rPr>
          <w:rFonts w:ascii="GHEA Grapalat" w:hAnsi="GHEA Grapalat" w:cs="Sylfaen"/>
          <w:sz w:val="20"/>
          <w:szCs w:val="24"/>
          <w:lang w:val="af-ZA" w:eastAsia="en-US"/>
        </w:rPr>
        <w:t>:</w:t>
      </w:r>
      <w:r w:rsidR="00D32414"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Առաջարկված</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նվազագույն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գների</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հավասարության</w:t>
      </w:r>
      <w:r w:rsidR="009B6D58" w:rsidRPr="00F566BF">
        <w:rPr>
          <w:rFonts w:ascii="GHEA Grapalat" w:hAnsi="GHEA Grapalat" w:cs="Sylfaen"/>
          <w:sz w:val="20"/>
          <w:szCs w:val="24"/>
          <w:lang w:val="af-ZA" w:eastAsia="en-US"/>
        </w:rPr>
        <w:t xml:space="preserve"> </w:t>
      </w:r>
      <w:r w:rsidR="009B6D58" w:rsidRPr="00F566BF">
        <w:rPr>
          <w:rFonts w:ascii="GHEA Grapalat" w:hAnsi="GHEA Grapalat" w:cs="Sylfaen"/>
          <w:sz w:val="20"/>
          <w:szCs w:val="24"/>
          <w:lang w:val="ru-RU" w:eastAsia="en-US"/>
        </w:rPr>
        <w:t>դեպքում</w:t>
      </w:r>
      <w:r w:rsidR="009B6D58" w:rsidRPr="00F566BF">
        <w:rPr>
          <w:rFonts w:ascii="GHEA Grapalat" w:hAnsi="GHEA Grapalat" w:cs="Sylfaen"/>
          <w:sz w:val="20"/>
          <w:szCs w:val="24"/>
          <w:lang w:val="af-ZA" w:eastAsia="en-US"/>
        </w:rPr>
        <w:t xml:space="preserve"> </w:t>
      </w:r>
    </w:p>
    <w:p w14:paraId="47566FE8" w14:textId="1B0A0E4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ա</w:t>
      </w:r>
      <w:r w:rsidRPr="00F566BF">
        <w:rPr>
          <w:rFonts w:ascii="GHEA Grapalat" w:hAnsi="GHEA Grapalat" w:cs="Sylfaen"/>
          <w:sz w:val="20"/>
          <w:szCs w:val="24"/>
          <w:lang w:val="af-ZA" w:eastAsia="en-US"/>
        </w:rPr>
        <w:t xml:space="preserve">. </w:t>
      </w:r>
      <w:r w:rsidR="00E34189" w:rsidRPr="00F566BF">
        <w:rPr>
          <w:rFonts w:ascii="GHEA Grapalat" w:hAnsi="GHEA Grapalat" w:cs="Sylfaen"/>
          <w:sz w:val="20"/>
          <w:szCs w:val="24"/>
          <w:lang w:val="hy-AM" w:eastAsia="en-US"/>
        </w:rPr>
        <w:t>ընտրված</w:t>
      </w:r>
      <w:r w:rsidR="00E34189"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004E2F96">
        <w:rPr>
          <w:rFonts w:ascii="GHEA Grapalat" w:hAnsi="GHEA Grapalat" w:cs="Sylfaen"/>
          <w:sz w:val="20"/>
          <w:szCs w:val="24"/>
          <w:lang w:val="hy-AM" w:eastAsia="en-US"/>
        </w:rPr>
        <w:t>այդպիսին չճանաչված</w:t>
      </w:r>
      <w:r w:rsidR="004E2F96" w:rsidRPr="005E1F72">
        <w:rPr>
          <w:rFonts w:ascii="GHEA Grapalat" w:hAnsi="GHEA Grapalat" w:cs="Sylfaen"/>
          <w:sz w:val="20"/>
          <w:szCs w:val="24"/>
          <w:lang w:val="af-ZA" w:eastAsia="en-US"/>
        </w:rPr>
        <w:t xml:space="preserve">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որոշելու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նպատակով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նիստում</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 xml:space="preserve">հավասար գներ ներկայացրած </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հետ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եթե</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այդ</w:t>
      </w:r>
      <w:r w:rsidR="00FD2748" w:rsidRPr="00F566BF">
        <w:rPr>
          <w:rFonts w:ascii="GHEA Grapalat" w:hAnsi="GHEA Grapalat" w:cs="Sylfaen"/>
          <w:sz w:val="20"/>
          <w:szCs w:val="24"/>
          <w:lang w:val="af-ZA" w:eastAsia="en-US"/>
        </w:rPr>
        <w:t>մ</w:t>
      </w:r>
      <w:r w:rsidRPr="00F566BF">
        <w:rPr>
          <w:rFonts w:ascii="GHEA Grapalat" w:hAnsi="GHEA Grapalat" w:cs="Sylfaen"/>
          <w:sz w:val="20"/>
          <w:szCs w:val="24"/>
          <w:lang w:val="ru-RU" w:eastAsia="en-US"/>
        </w:rPr>
        <w:t>ասնակիցները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համապատասխան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լիազորություն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ունեցող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ներկայացուցիչները</w:t>
      </w:r>
      <w:r w:rsidRPr="00F566BF">
        <w:rPr>
          <w:rFonts w:ascii="GHEA Grapalat" w:hAnsi="GHEA Grapalat" w:cs="Sylfaen"/>
          <w:sz w:val="20"/>
          <w:szCs w:val="24"/>
          <w:lang w:val="af-ZA" w:eastAsia="en-US"/>
        </w:rPr>
        <w:t>),</w:t>
      </w:r>
    </w:p>
    <w:p w14:paraId="5A0FF218" w14:textId="4667E3CF" w:rsidR="009B6D58" w:rsidRPr="00F566BF"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բ</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հակառակ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դեպքում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նիստը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կասեցվում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մեկ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ընթացքում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հանձնաժողովի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քարտուղարը</w:t>
      </w:r>
      <w:r w:rsidRPr="00F566BF">
        <w:rPr>
          <w:rFonts w:ascii="GHEA Grapalat" w:hAnsi="GHEA Grapalat" w:cs="Sylfaen"/>
          <w:sz w:val="20"/>
          <w:szCs w:val="24"/>
          <w:lang w:val="af-ZA" w:eastAsia="en-US"/>
        </w:rPr>
        <w:t xml:space="preserve"> </w:t>
      </w:r>
      <w:r w:rsidR="00DA10D3">
        <w:rPr>
          <w:rFonts w:ascii="GHEA Grapalat" w:hAnsi="GHEA Grapalat" w:cs="Sylfaen"/>
          <w:sz w:val="20"/>
          <w:szCs w:val="24"/>
          <w:lang w:val="hy-AM" w:eastAsia="en-US"/>
        </w:rPr>
        <w:t>հավասար գներ</w:t>
      </w:r>
      <w:r w:rsidR="00143E8C" w:rsidRPr="00F566BF">
        <w:rPr>
          <w:rFonts w:ascii="GHEA Grapalat" w:hAnsi="GHEA Grapalat" w:cs="Sylfaen"/>
          <w:sz w:val="20"/>
          <w:szCs w:val="24"/>
          <w:lang w:val="ru-RU" w:eastAsia="en-US"/>
        </w:rPr>
        <w:t>ներկայացրած</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մասնակիցներին</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համակարգի</w:t>
      </w:r>
      <w:r w:rsidR="00143E8C" w:rsidRPr="00F566BF">
        <w:rPr>
          <w:rFonts w:ascii="GHEA Grapalat" w:hAnsi="GHEA Grapalat" w:cs="Sylfaen"/>
          <w:sz w:val="20"/>
          <w:szCs w:val="24"/>
          <w:lang w:val="af-ZA" w:eastAsia="en-US"/>
        </w:rPr>
        <w:t xml:space="preserve"> </w:t>
      </w:r>
      <w:r w:rsidR="00143E8C" w:rsidRPr="00F566BF">
        <w:rPr>
          <w:rFonts w:ascii="GHEA Grapalat" w:hAnsi="GHEA Grapalat" w:cs="Sylfaen"/>
          <w:sz w:val="20"/>
          <w:szCs w:val="24"/>
          <w:lang w:val="ru-RU" w:eastAsia="en-US"/>
        </w:rPr>
        <w:t>միջոցով</w:t>
      </w:r>
      <w:r w:rsidR="00DA10D3">
        <w:rPr>
          <w:rFonts w:ascii="GHEA Grapalat" w:hAnsi="GHEA Grapalat" w:cs="Sylfaen"/>
          <w:sz w:val="20"/>
          <w:szCs w:val="24"/>
          <w:lang w:val="hy-AM" w:eastAsia="en-US"/>
        </w:rPr>
        <w:t>՝ ոչ ավտոմատ ծանուցման եղանակով,</w:t>
      </w:r>
      <w:r w:rsidR="00143E8C"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գների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նվազեցման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շուրջ</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միաժամանակյա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վարման</w:t>
      </w:r>
      <w:r w:rsidR="004E2F96">
        <w:rPr>
          <w:rFonts w:ascii="GHEA Grapalat" w:hAnsi="GHEA Grapalat" w:cs="Sylfaen"/>
          <w:sz w:val="20"/>
          <w:szCs w:val="24"/>
          <w:lang w:val="hy-AM" w:eastAsia="en-US"/>
        </w:rPr>
        <w:t xml:space="preserve"> պայմանների, տևողության,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ժամի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և</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վայրի</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մասին</w:t>
      </w:r>
      <w:r w:rsidRPr="00F566BF">
        <w:rPr>
          <w:rFonts w:ascii="GHEA Grapalat" w:hAnsi="GHEA Grapalat" w:cs="Sylfaen"/>
          <w:sz w:val="20"/>
          <w:szCs w:val="24"/>
          <w:lang w:val="af-ZA" w:eastAsia="en-US"/>
        </w:rPr>
        <w:t>,</w:t>
      </w:r>
    </w:p>
    <w:p w14:paraId="30C76241" w14:textId="77777777" w:rsidR="009B6D58" w:rsidRPr="00F566BF" w:rsidRDefault="009B6D58" w:rsidP="00EF3662">
      <w:pPr>
        <w:pStyle w:val="norm"/>
        <w:spacing w:line="240" w:lineRule="auto"/>
        <w:rPr>
          <w:rFonts w:ascii="GHEA Grapalat" w:hAnsi="GHEA Grapalat" w:cs="Sylfaen"/>
          <w:color w:val="FF0000"/>
          <w:sz w:val="20"/>
          <w:szCs w:val="24"/>
          <w:lang w:val="af-ZA" w:eastAsia="en-US"/>
        </w:rPr>
      </w:pPr>
      <w:r w:rsidRPr="00F566BF">
        <w:rPr>
          <w:rFonts w:ascii="GHEA Grapalat" w:hAnsi="GHEA Grapalat" w:cs="Sylfaen"/>
          <w:sz w:val="20"/>
          <w:szCs w:val="24"/>
          <w:lang w:val="ru-RU" w:eastAsia="en-US"/>
        </w:rPr>
        <w:t>գ</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բանակցությունները</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վարվում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ոչ</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շուտ</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քան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ծանուցումն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ուղարկվելու</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հաջորդող</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օրվանից</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երկրորդ</w:t>
      </w:r>
      <w:r w:rsidRPr="00F566BF">
        <w:rPr>
          <w:rFonts w:ascii="GHEA Grapalat" w:hAnsi="GHEA Grapalat" w:cs="Sylfaen"/>
          <w:sz w:val="20"/>
          <w:szCs w:val="24"/>
          <w:lang w:val="af-ZA" w:eastAsia="en-US"/>
        </w:rPr>
        <w:t xml:space="preserve"> </w:t>
      </w:r>
      <w:r w:rsidR="00973FB1" w:rsidRPr="00F566BF">
        <w:rPr>
          <w:rFonts w:ascii="GHEA Grapalat" w:hAnsi="GHEA Grapalat" w:cs="Sylfaen"/>
          <w:sz w:val="20"/>
          <w:szCs w:val="24"/>
          <w:lang w:val="af-ZA" w:eastAsia="en-US"/>
        </w:rPr>
        <w:t xml:space="preserve">և ոչ ուշ, քան </w:t>
      </w:r>
      <w:r w:rsidR="008A2FF1" w:rsidRPr="00F566BF">
        <w:rPr>
          <w:rFonts w:ascii="GHEA Grapalat" w:hAnsi="GHEA Grapalat" w:cs="Sylfaen"/>
          <w:sz w:val="20"/>
          <w:szCs w:val="24"/>
          <w:lang w:val="hy-AM" w:eastAsia="en-US"/>
        </w:rPr>
        <w:t>հինգերորդ</w:t>
      </w:r>
      <w:r w:rsidR="008A2FF1"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աշխատանքային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օրը</w:t>
      </w:r>
      <w:r w:rsidRPr="00F566BF">
        <w:rPr>
          <w:rFonts w:ascii="GHEA Grapalat" w:hAnsi="GHEA Grapalat" w:cs="Sylfaen"/>
          <w:sz w:val="20"/>
          <w:szCs w:val="24"/>
          <w:lang w:val="af-ZA" w:eastAsia="en-US"/>
        </w:rPr>
        <w:t xml:space="preserve">, </w:t>
      </w:r>
    </w:p>
    <w:p w14:paraId="6C1121CA" w14:textId="7CE73CB5" w:rsidR="009B6D58" w:rsidRPr="00F71502" w:rsidRDefault="009B6D58" w:rsidP="00EF3662">
      <w:pPr>
        <w:pStyle w:val="norm"/>
        <w:spacing w:line="240" w:lineRule="auto"/>
        <w:rPr>
          <w:rFonts w:ascii="GHEA Grapalat" w:hAnsi="GHEA Grapalat" w:cs="Sylfaen"/>
          <w:sz w:val="20"/>
          <w:szCs w:val="24"/>
          <w:lang w:val="af-ZA" w:eastAsia="en-US"/>
        </w:rPr>
      </w:pPr>
      <w:r w:rsidRPr="00F566BF">
        <w:rPr>
          <w:rFonts w:ascii="GHEA Grapalat" w:hAnsi="GHEA Grapalat" w:cs="Sylfaen"/>
          <w:sz w:val="20"/>
          <w:szCs w:val="24"/>
          <w:lang w:val="ru-RU" w:eastAsia="en-US"/>
        </w:rPr>
        <w:t>դ</w:t>
      </w:r>
      <w:r w:rsidRPr="00F566BF">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յուրաքանչյուր</w:t>
      </w:r>
      <w:r w:rsidRPr="00F71502">
        <w:rPr>
          <w:rFonts w:ascii="GHEA Grapalat" w:hAnsi="GHEA Grapalat" w:cs="Sylfaen"/>
          <w:sz w:val="20"/>
          <w:szCs w:val="24"/>
          <w:lang w:val="af-ZA" w:eastAsia="en-US"/>
        </w:rPr>
        <w:t xml:space="preserve"> </w:t>
      </w:r>
      <w:r w:rsidR="007210AC" w:rsidRPr="00F566BF">
        <w:rPr>
          <w:rFonts w:ascii="GHEA Grapalat" w:hAnsi="GHEA Grapalat" w:cs="Sylfaen"/>
          <w:sz w:val="20"/>
          <w:szCs w:val="24"/>
          <w:lang w:eastAsia="en-US"/>
        </w:rPr>
        <w:t>մ</w:t>
      </w:r>
      <w:r w:rsidR="003B1FC0" w:rsidRPr="00F566BF">
        <w:rPr>
          <w:rFonts w:ascii="GHEA Grapalat" w:hAnsi="GHEA Grapalat" w:cs="Sylfaen"/>
          <w:sz w:val="20"/>
          <w:szCs w:val="24"/>
          <w:lang w:eastAsia="en-US"/>
        </w:rPr>
        <w:t>ա</w:t>
      </w:r>
      <w:r w:rsidRPr="00F71502">
        <w:rPr>
          <w:rFonts w:ascii="GHEA Grapalat" w:hAnsi="GHEA Grapalat" w:cs="Sylfaen"/>
          <w:sz w:val="20"/>
          <w:szCs w:val="24"/>
          <w:lang w:eastAsia="en-US"/>
        </w:rPr>
        <w:t>սնակցի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տվյալ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պահին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ներկայացրած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հրապարակվում</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մյուս</w:t>
      </w:r>
      <w:r w:rsidRPr="00F71502">
        <w:rPr>
          <w:rFonts w:ascii="GHEA Grapalat" w:hAnsi="GHEA Grapalat" w:cs="Sylfaen"/>
          <w:sz w:val="20"/>
          <w:szCs w:val="24"/>
          <w:lang w:val="af-ZA" w:eastAsia="en-US"/>
        </w:rPr>
        <w:t xml:space="preserve"> </w:t>
      </w:r>
      <w:r w:rsidR="00DA10D3" w:rsidRPr="00F71502">
        <w:rPr>
          <w:rFonts w:ascii="GHEA Grapalat" w:hAnsi="GHEA Grapalat" w:cs="Sylfaen"/>
          <w:sz w:val="20"/>
          <w:szCs w:val="24"/>
          <w:lang w:eastAsia="en-US"/>
        </w:rPr>
        <w:t>մասնակցի</w:t>
      </w:r>
      <w:r w:rsidR="00DA10D3"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մինչև</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բանակցությունների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համար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նախատեսված</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վերջնաժամկետի</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ավարտը</w:t>
      </w:r>
      <w:r w:rsidRPr="00F71502">
        <w:rPr>
          <w:rFonts w:ascii="GHEA Grapalat" w:hAnsi="GHEA Grapalat" w:cs="Sylfaen"/>
          <w:sz w:val="20"/>
          <w:szCs w:val="24"/>
          <w:lang w:val="af-ZA" w:eastAsia="en-US"/>
        </w:rPr>
        <w:t xml:space="preserve"> </w:t>
      </w:r>
      <w:r w:rsidR="007210AC" w:rsidRPr="00F71502">
        <w:rPr>
          <w:rFonts w:ascii="GHEA Grapalat" w:hAnsi="GHEA Grapalat" w:cs="Sylfaen"/>
          <w:sz w:val="20"/>
          <w:szCs w:val="24"/>
          <w:lang w:eastAsia="en-US"/>
        </w:rPr>
        <w:t>մ</w:t>
      </w:r>
      <w:r w:rsidRPr="00F71502">
        <w:rPr>
          <w:rFonts w:ascii="GHEA Grapalat" w:hAnsi="GHEA Grapalat" w:cs="Sylfaen"/>
          <w:sz w:val="20"/>
          <w:szCs w:val="24"/>
          <w:lang w:eastAsia="en-US"/>
        </w:rPr>
        <w:t>ասնակիցը</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կարող</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է</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վերանայել</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իր</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գնային</w:t>
      </w:r>
      <w:r w:rsidRPr="00F71502">
        <w:rPr>
          <w:rFonts w:ascii="GHEA Grapalat" w:hAnsi="GHEA Grapalat" w:cs="Sylfaen"/>
          <w:sz w:val="20"/>
          <w:szCs w:val="24"/>
          <w:lang w:val="af-ZA" w:eastAsia="en-US"/>
        </w:rPr>
        <w:t xml:space="preserve"> </w:t>
      </w:r>
      <w:r w:rsidRPr="00F71502">
        <w:rPr>
          <w:rFonts w:ascii="GHEA Grapalat" w:hAnsi="GHEA Grapalat" w:cs="Sylfaen"/>
          <w:sz w:val="20"/>
          <w:szCs w:val="24"/>
          <w:lang w:eastAsia="en-US"/>
        </w:rPr>
        <w:t>առաջարկը</w:t>
      </w:r>
      <w:r w:rsidRPr="00F71502">
        <w:rPr>
          <w:rFonts w:ascii="GHEA Grapalat" w:hAnsi="GHEA Grapalat" w:cs="Sylfaen"/>
          <w:sz w:val="20"/>
          <w:szCs w:val="24"/>
          <w:lang w:val="af-ZA" w:eastAsia="en-US"/>
        </w:rPr>
        <w:t>,</w:t>
      </w:r>
    </w:p>
    <w:p w14:paraId="08A7CCF1" w14:textId="361FC879" w:rsidR="00DA10D3" w:rsidRPr="00D94074" w:rsidRDefault="00F71502" w:rsidP="00DA10D3">
      <w:pPr>
        <w:pStyle w:val="NormalWeb"/>
        <w:shd w:val="clear" w:color="auto" w:fill="FFFFFF"/>
        <w:spacing w:before="0" w:beforeAutospacing="0" w:after="0" w:afterAutospacing="0"/>
        <w:ind w:firstLine="375"/>
        <w:rPr>
          <w:rFonts w:ascii="GHEA Grapalat" w:hAnsi="GHEA Grapalat" w:cs="Sylfaen"/>
          <w:sz w:val="20"/>
          <w:lang w:val="hy-AM"/>
        </w:rPr>
      </w:pPr>
      <w:r>
        <w:rPr>
          <w:rFonts w:ascii="GHEA Grapalat" w:hAnsi="GHEA Grapalat" w:cs="Sylfaen"/>
          <w:sz w:val="20"/>
          <w:lang w:val="hy-AM"/>
        </w:rPr>
        <w:t xml:space="preserve">       </w:t>
      </w:r>
      <w:r w:rsidR="009B6D58" w:rsidRPr="00F71502">
        <w:rPr>
          <w:rFonts w:ascii="GHEA Grapalat" w:hAnsi="GHEA Grapalat" w:cs="Sylfaen"/>
          <w:sz w:val="20"/>
          <w:lang w:val="hy-AM"/>
        </w:rPr>
        <w:t>ե. բանակցությունների համար սահմանված վերջնաժամկետը լրանալու պահին, ըստ</w:t>
      </w:r>
      <w:r w:rsidR="00F4506C" w:rsidRPr="00F71502">
        <w:rPr>
          <w:rFonts w:ascii="GHEA Grapalat" w:hAnsi="GHEA Grapalat" w:cs="Sylfaen"/>
          <w:sz w:val="20"/>
          <w:lang w:val="hy-AM"/>
        </w:rPr>
        <w:t xml:space="preserve"> դրան ներկա</w:t>
      </w:r>
      <w:r w:rsidR="009B6D58" w:rsidRPr="00F71502">
        <w:rPr>
          <w:rFonts w:ascii="GHEA Grapalat" w:hAnsi="GHEA Grapalat" w:cs="Sylfaen"/>
          <w:sz w:val="20"/>
          <w:lang w:val="hy-AM"/>
        </w:rPr>
        <w:t xml:space="preserve"> </w:t>
      </w:r>
      <w:r w:rsidR="007210AC" w:rsidRPr="00F71502">
        <w:rPr>
          <w:rFonts w:ascii="GHEA Grapalat" w:hAnsi="GHEA Grapalat" w:cs="Sylfaen"/>
          <w:sz w:val="20"/>
          <w:lang w:val="hy-AM"/>
        </w:rPr>
        <w:t>մ</w:t>
      </w:r>
      <w:r w:rsidR="009B6D58" w:rsidRPr="00F71502">
        <w:rPr>
          <w:rFonts w:ascii="GHEA Grapalat" w:hAnsi="GHEA Grapalat" w:cs="Sylfaen"/>
          <w:sz w:val="20"/>
          <w:lang w:val="hy-AM"/>
        </w:rPr>
        <w:t xml:space="preserve">ասնակիցների ներկայացրած գներիորոշվում և հայտարարվում են </w:t>
      </w:r>
      <w:r w:rsidR="00AB1DD6" w:rsidRPr="00F71502">
        <w:rPr>
          <w:rFonts w:ascii="GHEA Grapalat" w:hAnsi="GHEA Grapalat" w:cs="Sylfaen"/>
          <w:sz w:val="20"/>
          <w:lang w:val="hy-AM"/>
        </w:rPr>
        <w:t xml:space="preserve">ընտրված </w:t>
      </w:r>
      <w:r w:rsidR="009B6D58" w:rsidRPr="00F71502">
        <w:rPr>
          <w:rFonts w:ascii="GHEA Grapalat" w:hAnsi="GHEA Grapalat" w:cs="Sylfaen"/>
          <w:sz w:val="20"/>
          <w:lang w:val="hy-AM"/>
        </w:rPr>
        <w:t xml:space="preserve">և </w:t>
      </w:r>
      <w:r w:rsidR="004E2F96" w:rsidRPr="00F71502">
        <w:rPr>
          <w:rFonts w:ascii="GHEA Grapalat" w:hAnsi="GHEA Grapalat" w:cs="Sylfaen"/>
          <w:sz w:val="20"/>
          <w:lang w:val="hy-AM"/>
        </w:rPr>
        <w:t xml:space="preserve">այդպիսին չճանաչված </w:t>
      </w:r>
      <w:r w:rsidR="007210AC" w:rsidRPr="00F71502">
        <w:rPr>
          <w:rFonts w:ascii="GHEA Grapalat" w:hAnsi="GHEA Grapalat" w:cs="Sylfaen"/>
          <w:sz w:val="20"/>
          <w:lang w:val="hy-AM"/>
        </w:rPr>
        <w:t>մ</w:t>
      </w:r>
      <w:r w:rsidR="009B6D58" w:rsidRPr="00F71502">
        <w:rPr>
          <w:rFonts w:ascii="GHEA Grapalat" w:hAnsi="GHEA Grapalat" w:cs="Sylfaen"/>
          <w:sz w:val="20"/>
          <w:lang w:val="hy-AM"/>
        </w:rPr>
        <w:t>ասնակիցները</w:t>
      </w:r>
      <w:r w:rsidR="00DA10D3" w:rsidRPr="00F71502">
        <w:rPr>
          <w:rFonts w:ascii="GHEA Grapalat" w:hAnsi="GHEA Grapalat" w:cs="Sylfaen"/>
          <w:sz w:val="20"/>
          <w:lang w:val="hy-AM"/>
        </w:rPr>
        <w:t>: Եթե բանակցությունների արդյունքում մասնակիցների ներկայացրած գները մնում են հավասար</w:t>
      </w:r>
      <w:r w:rsidR="00DA10D3" w:rsidRPr="00D94074">
        <w:rPr>
          <w:rFonts w:ascii="GHEA Grapalat" w:hAnsi="GHEA Grapalat" w:cs="Sylfaen"/>
          <w:sz w:val="20"/>
          <w:lang w:val="hy-AM"/>
        </w:rPr>
        <w:t>, գնման ընթացակարգն Օրենքի 37-րդ հոդվածի 1-ին մասի 1-ին կետի հիման վրա հայտարարվում է չկայացած:</w:t>
      </w:r>
    </w:p>
    <w:p w14:paraId="128C2038" w14:textId="325C3C49"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24BCCFBA" w14:textId="35E9B3CF" w:rsidR="00DA10D3" w:rsidRPr="00D94074" w:rsidRDefault="00DA10D3" w:rsidP="00DA10D3">
      <w:pPr>
        <w:pStyle w:val="NormalWeb"/>
        <w:shd w:val="clear" w:color="auto" w:fill="FFFFFF"/>
        <w:spacing w:before="0" w:beforeAutospacing="0" w:after="0" w:afterAutospacing="0"/>
        <w:ind w:firstLine="375"/>
        <w:jc w:val="both"/>
        <w:rPr>
          <w:rFonts w:ascii="GHEA Grapalat" w:hAnsi="GHEA Grapalat" w:cs="Sylfaen"/>
          <w:sz w:val="20"/>
          <w:lang w:val="hy-AM"/>
        </w:rPr>
      </w:pPr>
      <w:r w:rsidRPr="00D94074">
        <w:rPr>
          <w:rFonts w:ascii="GHEA Grapalat" w:hAnsi="GHEA Grapalat" w:cs="Sylfaen"/>
          <w:sz w:val="20"/>
          <w:lang w:val="hy-AM"/>
        </w:rPr>
        <w:t xml:space="preserve">Սույն կետի չկիրառման դեպքում ընթացակարգը </w:t>
      </w:r>
      <w:r w:rsidR="00F71502">
        <w:rPr>
          <w:rFonts w:ascii="GHEA Grapalat" w:hAnsi="GHEA Grapalat" w:cs="Sylfaen"/>
          <w:sz w:val="20"/>
          <w:lang w:val="hy-AM"/>
        </w:rPr>
        <w:t>Օ</w:t>
      </w:r>
      <w:r w:rsidRPr="00D94074">
        <w:rPr>
          <w:rFonts w:ascii="GHEA Grapalat" w:hAnsi="GHEA Grapalat" w:cs="Sylfaen"/>
          <w:sz w:val="20"/>
          <w:lang w:val="hy-AM"/>
        </w:rPr>
        <w:t>րենքի 37-րդ հոդվածի 1-ին մասի 1-ին կետի հիման վրա հայտարարվում է չկայացած:</w:t>
      </w:r>
    </w:p>
    <w:p w14:paraId="023FB529" w14:textId="77777777" w:rsidR="00B514E8" w:rsidRPr="00F566BF" w:rsidRDefault="00FD2748" w:rsidP="00EF3662">
      <w:pPr>
        <w:ind w:firstLine="708"/>
        <w:jc w:val="both"/>
        <w:rPr>
          <w:rFonts w:ascii="GHEA Grapalat" w:hAnsi="GHEA Grapalat"/>
          <w:sz w:val="20"/>
          <w:szCs w:val="20"/>
          <w:lang w:val="hy-AM" w:eastAsia="x-none"/>
        </w:rPr>
      </w:pPr>
      <w:r w:rsidRPr="00F566BF">
        <w:rPr>
          <w:rFonts w:ascii="GHEA Grapalat" w:hAnsi="GHEA Grapalat"/>
          <w:sz w:val="20"/>
          <w:szCs w:val="20"/>
          <w:lang w:val="af-ZA" w:eastAsia="x-none"/>
        </w:rPr>
        <w:t>8</w:t>
      </w:r>
      <w:r w:rsidR="00C82BD2" w:rsidRPr="00F566BF">
        <w:rPr>
          <w:rFonts w:ascii="GHEA Grapalat" w:hAnsi="GHEA Grapalat"/>
          <w:sz w:val="20"/>
          <w:szCs w:val="20"/>
          <w:lang w:val="af-ZA" w:eastAsia="x-none"/>
        </w:rPr>
        <w:t>.</w:t>
      </w:r>
      <w:r w:rsidR="00D770E9" w:rsidRPr="00F566BF">
        <w:rPr>
          <w:rFonts w:ascii="GHEA Grapalat" w:hAnsi="GHEA Grapalat"/>
          <w:sz w:val="20"/>
          <w:szCs w:val="20"/>
          <w:lang w:val="hy-AM" w:eastAsia="x-none"/>
        </w:rPr>
        <w:t>8</w:t>
      </w:r>
      <w:r w:rsidR="00E24EBF" w:rsidRPr="00F566BF">
        <w:rPr>
          <w:rFonts w:ascii="GHEA Grapalat" w:hAnsi="GHEA Grapalat"/>
          <w:sz w:val="20"/>
          <w:szCs w:val="20"/>
          <w:lang w:val="af-ZA" w:eastAsia="x-none"/>
        </w:rPr>
        <w:t xml:space="preserve"> </w:t>
      </w:r>
      <w:r w:rsidR="00753C9B" w:rsidRPr="00F566BF">
        <w:rPr>
          <w:rFonts w:ascii="GHEA Grapalat" w:hAnsi="GHEA Grapalat"/>
          <w:sz w:val="20"/>
          <w:szCs w:val="20"/>
          <w:lang w:val="af-ZA" w:eastAsia="x-none"/>
        </w:rPr>
        <w:t>Պ</w:t>
      </w:r>
      <w:r w:rsidR="00B514E8" w:rsidRPr="00F566BF">
        <w:rPr>
          <w:rFonts w:ascii="GHEA Grapalat" w:hAnsi="GHEA Grapalat"/>
          <w:sz w:val="20"/>
          <w:szCs w:val="20"/>
          <w:lang w:val="af-ZA" w:eastAsia="x-none"/>
        </w:rPr>
        <w:t xml:space="preserve">ահանջի դեպքում </w:t>
      </w:r>
      <w:r w:rsidR="00AD522C" w:rsidRPr="00F566BF">
        <w:rPr>
          <w:rFonts w:ascii="GHEA Grapalat" w:hAnsi="GHEA Grapalat"/>
          <w:sz w:val="20"/>
          <w:szCs w:val="20"/>
          <w:lang w:val="af-ZA" w:eastAsia="x-none"/>
        </w:rPr>
        <w:t xml:space="preserve">որևէ </w:t>
      </w:r>
      <w:r w:rsidR="007210AC"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F566BF">
        <w:rPr>
          <w:rFonts w:ascii="GHEA Grapalat" w:hAnsi="GHEA Grapalat"/>
          <w:sz w:val="20"/>
          <w:szCs w:val="20"/>
          <w:lang w:val="af-ZA" w:eastAsia="x-none"/>
        </w:rPr>
        <w:t xml:space="preserve">այլ </w:t>
      </w:r>
      <w:r w:rsidR="007B36E4" w:rsidRPr="00F566BF">
        <w:rPr>
          <w:rFonts w:ascii="GHEA Grapalat" w:hAnsi="GHEA Grapalat"/>
          <w:sz w:val="20"/>
          <w:szCs w:val="20"/>
          <w:lang w:val="af-ZA" w:eastAsia="x-none"/>
        </w:rPr>
        <w:t>մ</w:t>
      </w:r>
      <w:r w:rsidR="00B514E8" w:rsidRPr="00F566BF">
        <w:rPr>
          <w:rFonts w:ascii="GHEA Grapalat" w:hAnsi="GHEA Grapalat"/>
          <w:sz w:val="20"/>
          <w:szCs w:val="20"/>
          <w:lang w:val="af-ZA" w:eastAsia="x-none"/>
        </w:rPr>
        <w:t>ասնակցին:</w:t>
      </w:r>
      <w:r w:rsidR="007B6811" w:rsidRPr="00F566BF">
        <w:rPr>
          <w:rFonts w:ascii="GHEA Grapalat" w:hAnsi="GHEA Grapalat"/>
          <w:sz w:val="20"/>
          <w:szCs w:val="20"/>
          <w:lang w:val="hy-AM" w:eastAsia="x-none"/>
        </w:rPr>
        <w:t xml:space="preserve"> </w:t>
      </w:r>
      <w:r w:rsidR="007B6811" w:rsidRPr="00F566BF">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F566BF">
        <w:rPr>
          <w:rFonts w:ascii="GHEA Grapalat" w:hAnsi="GHEA Grapalat"/>
          <w:sz w:val="20"/>
          <w:szCs w:val="20"/>
          <w:lang w:val="hy-AM" w:eastAsia="x-none"/>
        </w:rPr>
        <w:t xml:space="preserve">հայտում ներառված </w:t>
      </w:r>
      <w:r w:rsidR="007B6811" w:rsidRPr="00F566BF">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F566BF">
        <w:rPr>
          <w:rFonts w:ascii="GHEA Grapalat" w:hAnsi="GHEA Grapalat"/>
          <w:sz w:val="20"/>
          <w:szCs w:val="20"/>
          <w:lang w:val="af-ZA" w:eastAsia="x-none"/>
        </w:rPr>
        <w:t xml:space="preserve">հանձնաժողովի </w:t>
      </w:r>
      <w:r w:rsidR="007B6811" w:rsidRPr="00F566BF">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F566BF">
        <w:rPr>
          <w:rFonts w:ascii="GHEA Grapalat" w:hAnsi="GHEA Grapalat"/>
          <w:sz w:val="20"/>
          <w:szCs w:val="20"/>
          <w:lang w:val="hy-AM" w:eastAsia="x-none"/>
        </w:rPr>
        <w:t>:</w:t>
      </w:r>
    </w:p>
    <w:p w14:paraId="61158BF5" w14:textId="77777777" w:rsidR="00116E47" w:rsidRPr="00F566BF" w:rsidRDefault="00A150A9" w:rsidP="00EF3662">
      <w:pPr>
        <w:pStyle w:val="norm"/>
        <w:spacing w:line="240" w:lineRule="auto"/>
        <w:rPr>
          <w:rFonts w:ascii="GHEA Grapalat" w:hAnsi="GHEA Grapalat" w:cs="Sylfaen"/>
          <w:sz w:val="20"/>
          <w:szCs w:val="24"/>
          <w:lang w:val="af-ZA" w:eastAsia="en-US"/>
        </w:rPr>
      </w:pPr>
      <w:r w:rsidRPr="00F566BF">
        <w:rPr>
          <w:rFonts w:ascii="GHEA Grapalat" w:hAnsi="GHEA Grapalat"/>
          <w:sz w:val="20"/>
          <w:lang w:val="af-ZA" w:eastAsia="x-none"/>
        </w:rPr>
        <w:t>8</w:t>
      </w:r>
      <w:r w:rsidR="002B121D" w:rsidRPr="00F566BF">
        <w:rPr>
          <w:rFonts w:ascii="GHEA Grapalat" w:hAnsi="GHEA Grapalat"/>
          <w:sz w:val="20"/>
          <w:lang w:val="af-ZA" w:eastAsia="x-none"/>
        </w:rPr>
        <w:t>.</w:t>
      </w:r>
      <w:r w:rsidR="00D770E9" w:rsidRPr="00F566BF">
        <w:rPr>
          <w:rFonts w:ascii="GHEA Grapalat" w:hAnsi="GHEA Grapalat"/>
          <w:sz w:val="20"/>
          <w:lang w:val="hy-AM" w:eastAsia="x-none"/>
        </w:rPr>
        <w:t>9</w:t>
      </w:r>
      <w:r w:rsidR="002B121D" w:rsidRPr="00F566BF">
        <w:rPr>
          <w:rFonts w:ascii="GHEA Grapalat" w:hAnsi="GHEA Grapalat"/>
          <w:sz w:val="20"/>
          <w:lang w:val="af-ZA" w:eastAsia="x-none"/>
        </w:rPr>
        <w:t xml:space="preserve"> Եթե հայտերի բացման</w:t>
      </w:r>
      <w:r w:rsidR="00DE1C00" w:rsidRPr="00F566BF">
        <w:rPr>
          <w:rFonts w:ascii="GHEA Grapalat" w:hAnsi="GHEA Grapalat"/>
          <w:sz w:val="20"/>
          <w:lang w:val="hy-AM" w:eastAsia="x-none"/>
        </w:rPr>
        <w:t xml:space="preserve"> և գնահատման</w:t>
      </w:r>
      <w:r w:rsidR="002B121D" w:rsidRPr="00F566BF">
        <w:rPr>
          <w:rFonts w:ascii="GHEA Grapalat" w:hAnsi="GHEA Grapalat"/>
          <w:sz w:val="20"/>
          <w:lang w:val="af-ZA" w:eastAsia="x-none"/>
        </w:rPr>
        <w:t xml:space="preserve"> նիստի ընթացքում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իրականացված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արդյուն</w:t>
      </w:r>
      <w:r w:rsidR="002B121D" w:rsidRPr="00F566BF">
        <w:rPr>
          <w:rFonts w:ascii="GHEA Grapalat" w:hAnsi="GHEA Grapalat" w:cs="Sylfaen"/>
          <w:sz w:val="20"/>
          <w:szCs w:val="24"/>
          <w:lang w:val="af-ZA" w:eastAsia="en-US"/>
        </w:rPr>
        <w:softHyphen/>
      </w:r>
      <w:r w:rsidR="002B121D" w:rsidRPr="00F566BF">
        <w:rPr>
          <w:rFonts w:ascii="GHEA Grapalat" w:hAnsi="GHEA Grapalat" w:cs="Sylfaen"/>
          <w:sz w:val="20"/>
          <w:szCs w:val="24"/>
          <w:lang w:val="hy-AM" w:eastAsia="en-US"/>
        </w:rPr>
        <w:t>քում</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A24827" w:rsidRPr="00F566BF">
        <w:rPr>
          <w:rFonts w:ascii="GHEA Grapalat" w:hAnsi="GHEA Grapalat" w:cs="Sylfaen"/>
          <w:sz w:val="20"/>
          <w:szCs w:val="24"/>
          <w:lang w:val="af-ZA" w:eastAsia="en-US"/>
        </w:rPr>
        <w:t xml:space="preserve">ասնակցի </w:t>
      </w:r>
      <w:r w:rsidR="002B121D" w:rsidRPr="00F566BF">
        <w:rPr>
          <w:rFonts w:ascii="GHEA Grapalat" w:hAnsi="GHEA Grapalat" w:cs="Sylfaen"/>
          <w:sz w:val="20"/>
          <w:szCs w:val="24"/>
          <w:lang w:val="hy-AM" w:eastAsia="en-US"/>
        </w:rPr>
        <w:t>հայտում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անհամապատասխանություններ՝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պահանջների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նկատմամբ</w:t>
      </w:r>
      <w:r w:rsidR="002B121D" w:rsidRPr="00F566BF">
        <w:rPr>
          <w:rFonts w:ascii="GHEA Grapalat" w:hAnsi="GHEA Grapalat" w:cs="Sylfaen"/>
          <w:sz w:val="20"/>
          <w:szCs w:val="24"/>
          <w:lang w:val="af-ZA" w:eastAsia="en-US"/>
        </w:rPr>
        <w:t>,</w:t>
      </w:r>
      <w:bookmarkStart w:id="9" w:name="_Hlk9262487"/>
      <w:r w:rsidR="00476579" w:rsidRPr="00F566BF">
        <w:rPr>
          <w:rFonts w:ascii="GHEA Grapalat" w:hAnsi="GHEA Grapalat" w:cs="Sylfaen"/>
          <w:sz w:val="20"/>
          <w:szCs w:val="24"/>
          <w:lang w:val="hy-AM" w:eastAsia="en-US"/>
        </w:rPr>
        <w:t xml:space="preserve"> ներառյալ </w:t>
      </w:r>
      <w:r w:rsidR="004E2F96">
        <w:rPr>
          <w:rFonts w:ascii="GHEA Grapalat" w:hAnsi="GHEA Grapalat" w:cs="Sylfaen"/>
          <w:sz w:val="20"/>
          <w:szCs w:val="24"/>
          <w:lang w:val="hy-AM" w:eastAsia="en-US"/>
        </w:rPr>
        <w:t xml:space="preserve">այն դեպքի, </w:t>
      </w:r>
      <w:r w:rsidR="00476579" w:rsidRPr="00F566BF">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F566BF">
        <w:rPr>
          <w:rFonts w:ascii="GHEA Grapalat" w:hAnsi="GHEA Grapalat" w:cs="Sylfaen"/>
          <w:sz w:val="20"/>
          <w:szCs w:val="24"/>
          <w:lang w:val="hy-AM" w:eastAsia="en-US"/>
        </w:rPr>
        <w:t xml:space="preserve">հաստատված </w:t>
      </w:r>
      <w:r w:rsidR="00476579" w:rsidRPr="00F566BF">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9"/>
      <w:r w:rsidR="00476579" w:rsidRPr="00F566BF">
        <w:rPr>
          <w:rFonts w:ascii="GHEA Grapalat" w:hAnsi="GHEA Grapalat" w:cs="Sylfaen"/>
          <w:sz w:val="20"/>
          <w:szCs w:val="24"/>
          <w:lang w:val="hy-AM"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աշխատանքային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նիստը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իսկ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հանձնաժողովի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քարտուղարը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նույն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օրը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դրա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մասին</w:t>
      </w:r>
      <w:r w:rsidR="002B121D" w:rsidRPr="00F566BF">
        <w:rPr>
          <w:rFonts w:ascii="GHEA Grapalat" w:hAnsi="GHEA Grapalat" w:cs="Sylfaen"/>
          <w:sz w:val="20"/>
          <w:szCs w:val="24"/>
          <w:lang w:val="af-ZA" w:eastAsia="en-US"/>
        </w:rPr>
        <w:t xml:space="preserve"> </w:t>
      </w:r>
      <w:r w:rsidR="00476579" w:rsidRPr="00F566BF">
        <w:rPr>
          <w:rFonts w:ascii="GHEA Grapalat" w:hAnsi="GHEA Grapalat" w:cs="Sylfaen"/>
          <w:sz w:val="20"/>
          <w:szCs w:val="24"/>
          <w:lang w:val="af-ZA" w:eastAsia="en-US"/>
        </w:rPr>
        <w:t xml:space="preserve">համակարգի միջոցով </w:t>
      </w:r>
      <w:r w:rsidR="002B121D" w:rsidRPr="00F566BF">
        <w:rPr>
          <w:rFonts w:ascii="GHEA Grapalat" w:hAnsi="GHEA Grapalat" w:cs="Sylfaen"/>
          <w:sz w:val="20"/>
          <w:szCs w:val="24"/>
          <w:lang w:val="hy-AM" w:eastAsia="en-US"/>
        </w:rPr>
        <w:t>տեղեկացնում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7210AC"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ասնակցին՝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առաջարկելով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մինչև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կասեցման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ավարտը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շտկել</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w:t>
      </w:r>
    </w:p>
    <w:p w14:paraId="12A71A57" w14:textId="77777777" w:rsidR="002B121D" w:rsidRPr="00F566BF" w:rsidRDefault="00116E47" w:rsidP="00EF3662">
      <w:pPr>
        <w:pStyle w:val="norm"/>
        <w:spacing w:line="240" w:lineRule="auto"/>
        <w:rPr>
          <w:rFonts w:ascii="GHEA Grapalat" w:hAnsi="GHEA Grapalat" w:cs="Sylfaen"/>
          <w:sz w:val="20"/>
          <w:szCs w:val="24"/>
          <w:lang w:val="hy-AM" w:eastAsia="en-US"/>
        </w:rPr>
      </w:pPr>
      <w:r w:rsidRPr="00F566BF">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F566BF">
        <w:rPr>
          <w:rFonts w:ascii="GHEA Grapalat" w:hAnsi="GHEA Grapalat" w:cs="Sylfaen"/>
          <w:sz w:val="20"/>
          <w:szCs w:val="24"/>
          <w:lang w:val="hy-AM" w:eastAsia="en-US"/>
        </w:rPr>
        <w:t>հայտի գն</w:t>
      </w:r>
      <w:r w:rsidR="00563192" w:rsidRPr="00F566BF">
        <w:rPr>
          <w:rFonts w:ascii="GHEA Grapalat" w:hAnsi="GHEA Grapalat" w:cs="Sylfaen"/>
          <w:sz w:val="20"/>
          <w:szCs w:val="24"/>
          <w:lang w:eastAsia="en-US"/>
        </w:rPr>
        <w:t>ա</w:t>
      </w:r>
      <w:r w:rsidR="00873E83" w:rsidRPr="00F566BF">
        <w:rPr>
          <w:rFonts w:ascii="GHEA Grapalat" w:hAnsi="GHEA Grapalat" w:cs="Sylfaen"/>
          <w:sz w:val="20"/>
          <w:szCs w:val="24"/>
          <w:lang w:val="hy-AM" w:eastAsia="en-US"/>
        </w:rPr>
        <w:t xml:space="preserve">հատման ընթացքում </w:t>
      </w:r>
      <w:r w:rsidRPr="00F566BF">
        <w:rPr>
          <w:rFonts w:ascii="GHEA Grapalat" w:hAnsi="GHEA Grapalat" w:cs="Sylfaen"/>
          <w:sz w:val="20"/>
          <w:szCs w:val="24"/>
          <w:lang w:val="hy-AM" w:eastAsia="en-US"/>
        </w:rPr>
        <w:t xml:space="preserve">հայտնաբերված </w:t>
      </w:r>
      <w:r w:rsidR="00873E83" w:rsidRPr="00F566BF">
        <w:rPr>
          <w:rFonts w:ascii="GHEA Grapalat" w:hAnsi="GHEA Grapalat" w:cs="Sylfaen"/>
          <w:sz w:val="20"/>
          <w:szCs w:val="24"/>
          <w:lang w:val="hy-AM" w:eastAsia="en-US"/>
        </w:rPr>
        <w:t xml:space="preserve">բոլոր </w:t>
      </w:r>
      <w:r w:rsidRPr="00F566BF">
        <w:rPr>
          <w:rFonts w:ascii="GHEA Grapalat" w:hAnsi="GHEA Grapalat" w:cs="Sylfaen"/>
          <w:sz w:val="20"/>
          <w:szCs w:val="24"/>
          <w:lang w:val="hy-AM" w:eastAsia="en-US"/>
        </w:rPr>
        <w:t>անհամապատասխանությունները:</w:t>
      </w:r>
      <w:r w:rsidR="002B121D" w:rsidRPr="00F566BF">
        <w:rPr>
          <w:rFonts w:ascii="GHEA Grapalat" w:hAnsi="GHEA Grapalat" w:cs="Sylfaen"/>
          <w:sz w:val="20"/>
          <w:szCs w:val="24"/>
          <w:lang w:val="hy-AM" w:eastAsia="en-US"/>
        </w:rPr>
        <w:t xml:space="preserve">   </w:t>
      </w:r>
    </w:p>
    <w:p w14:paraId="2FAA280A" w14:textId="77777777" w:rsidR="00FC31D8" w:rsidRPr="00F566BF" w:rsidRDefault="00A150A9" w:rsidP="00EF3662">
      <w:pPr>
        <w:pStyle w:val="norm"/>
        <w:spacing w:line="240" w:lineRule="auto"/>
        <w:ind w:firstLine="567"/>
        <w:rPr>
          <w:rFonts w:ascii="GHEA Grapalat" w:hAnsi="GHEA Grapalat" w:cs="Sylfaen"/>
          <w:sz w:val="20"/>
          <w:szCs w:val="24"/>
          <w:lang w:val="hy-AM" w:eastAsia="en-US"/>
        </w:rPr>
      </w:pPr>
      <w:r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10</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Եթե</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սույն</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հրավերի</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8</w:t>
      </w:r>
      <w:r w:rsidR="002B121D" w:rsidRPr="00F566BF">
        <w:rPr>
          <w:rFonts w:ascii="GHEA Grapalat" w:hAnsi="GHEA Grapalat" w:cs="Sylfaen"/>
          <w:sz w:val="20"/>
          <w:szCs w:val="24"/>
          <w:lang w:val="af-ZA" w:eastAsia="en-US"/>
        </w:rPr>
        <w:t>.</w:t>
      </w:r>
      <w:r w:rsidR="00D770E9" w:rsidRPr="00F566BF">
        <w:rPr>
          <w:rFonts w:ascii="GHEA Grapalat" w:hAnsi="GHEA Grapalat" w:cs="Sylfaen"/>
          <w:sz w:val="20"/>
          <w:szCs w:val="24"/>
          <w:lang w:val="hy-AM" w:eastAsia="en-US"/>
        </w:rPr>
        <w:t>9</w:t>
      </w:r>
      <w:r w:rsidR="004E6A12" w:rsidRPr="00F566BF">
        <w:rPr>
          <w:rFonts w:ascii="GHEA Grapalat" w:hAnsi="GHEA Grapalat" w:cs="Sylfaen"/>
          <w:sz w:val="20"/>
          <w:szCs w:val="24"/>
          <w:lang w:val="af-ZA" w:eastAsia="en-US"/>
        </w:rPr>
        <w:t>-</w:t>
      </w:r>
      <w:r w:rsidR="004E6A12" w:rsidRPr="00F566BF">
        <w:rPr>
          <w:rFonts w:ascii="GHEA Grapalat" w:hAnsi="GHEA Grapalat" w:cs="Sylfaen"/>
          <w:sz w:val="20"/>
          <w:szCs w:val="24"/>
          <w:lang w:val="hy-AM" w:eastAsia="en-US"/>
        </w:rPr>
        <w:t>րդ</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կետով</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սահմանված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ժամկետում</w:t>
      </w:r>
      <w:r w:rsidR="002B121D" w:rsidRPr="00F566BF">
        <w:rPr>
          <w:rFonts w:ascii="GHEA Grapalat" w:hAnsi="GHEA Grapalat" w:cs="Sylfaen"/>
          <w:sz w:val="20"/>
          <w:szCs w:val="24"/>
          <w:lang w:val="af-ZA" w:eastAsia="en-US"/>
        </w:rPr>
        <w:t xml:space="preserve"> </w:t>
      </w:r>
      <w:r w:rsidR="009A171D" w:rsidRPr="00F566BF">
        <w:rPr>
          <w:rFonts w:ascii="GHEA Grapalat" w:hAnsi="GHEA Grapalat" w:cs="Sylfaen"/>
          <w:sz w:val="20"/>
          <w:szCs w:val="24"/>
          <w:lang w:val="af-ZA" w:eastAsia="en-US"/>
        </w:rPr>
        <w:t>մ</w:t>
      </w:r>
      <w:r w:rsidR="002B121D" w:rsidRPr="00F566BF">
        <w:rPr>
          <w:rFonts w:ascii="GHEA Grapalat" w:hAnsi="GHEA Grapalat" w:cs="Sylfaen"/>
          <w:sz w:val="20"/>
          <w:szCs w:val="24"/>
          <w:lang w:val="hy-AM" w:eastAsia="en-US"/>
        </w:rPr>
        <w:t>ասնակիցը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շտկում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արձանագրված</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անհամապատասխանությունը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ապա</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վերջին</w:t>
      </w:r>
      <w:r w:rsidR="009A05AC" w:rsidRPr="00F566BF">
        <w:rPr>
          <w:rFonts w:ascii="GHEA Grapalat" w:hAnsi="GHEA Grapalat" w:cs="Sylfaen"/>
          <w:sz w:val="20"/>
          <w:szCs w:val="24"/>
          <w:lang w:val="hy-AM" w:eastAsia="en-US"/>
        </w:rPr>
        <w:t>ի</w:t>
      </w:r>
      <w:r w:rsidR="002B121D" w:rsidRPr="00F566BF">
        <w:rPr>
          <w:rFonts w:ascii="GHEA Grapalat" w:hAnsi="GHEA Grapalat" w:cs="Sylfaen"/>
          <w:sz w:val="20"/>
          <w:szCs w:val="24"/>
          <w:lang w:val="hy-AM" w:eastAsia="en-US"/>
        </w:rPr>
        <w:t>ս</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Հակառակ</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դեպքում</w:t>
      </w:r>
      <w:r w:rsidR="00D14B02" w:rsidRPr="00F566BF">
        <w:rPr>
          <w:rFonts w:ascii="GHEA Grapalat" w:hAnsi="GHEA Grapalat" w:cs="Sylfaen"/>
          <w:sz w:val="20"/>
          <w:szCs w:val="24"/>
          <w:lang w:val="hy-AM" w:eastAsia="en-US"/>
        </w:rPr>
        <w:t xml:space="preserve"> տվյալ մասնակցի</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հայտը</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գնահատվում</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է</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անբավարար</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և</w:t>
      </w:r>
      <w:r w:rsidR="002B121D" w:rsidRPr="00F566BF">
        <w:rPr>
          <w:rFonts w:ascii="GHEA Grapalat" w:hAnsi="GHEA Grapalat" w:cs="Sylfaen"/>
          <w:sz w:val="20"/>
          <w:szCs w:val="24"/>
          <w:lang w:val="af-ZA" w:eastAsia="en-US"/>
        </w:rPr>
        <w:t xml:space="preserve"> </w:t>
      </w:r>
      <w:r w:rsidR="002B121D" w:rsidRPr="00F566BF">
        <w:rPr>
          <w:rFonts w:ascii="GHEA Grapalat" w:hAnsi="GHEA Grapalat" w:cs="Sylfaen"/>
          <w:sz w:val="20"/>
          <w:szCs w:val="24"/>
          <w:lang w:val="hy-AM" w:eastAsia="en-US"/>
        </w:rPr>
        <w:t>մերժվում</w:t>
      </w:r>
      <w:r w:rsidR="009A05AC" w:rsidRPr="00F566BF">
        <w:rPr>
          <w:rFonts w:ascii="GHEA Grapalat" w:hAnsi="GHEA Grapalat" w:cs="Sylfaen"/>
          <w:sz w:val="20"/>
          <w:szCs w:val="24"/>
          <w:lang w:val="af-ZA" w:eastAsia="en-US"/>
        </w:rPr>
        <w:t xml:space="preserve"> </w:t>
      </w:r>
      <w:r w:rsidR="009A05AC" w:rsidRPr="00F566BF">
        <w:rPr>
          <w:rFonts w:ascii="GHEA Grapalat" w:hAnsi="GHEA Grapalat" w:cs="Sylfaen"/>
          <w:sz w:val="20"/>
          <w:szCs w:val="24"/>
          <w:lang w:val="hy-AM" w:eastAsia="en-US"/>
        </w:rPr>
        <w:t>է</w:t>
      </w:r>
      <w:r w:rsidR="00D14B02" w:rsidRPr="00F566BF">
        <w:rPr>
          <w:rFonts w:ascii="GHEA Grapalat" w:hAnsi="GHEA Grapalat" w:cs="Sylfaen"/>
          <w:sz w:val="20"/>
          <w:szCs w:val="24"/>
          <w:lang w:val="hy-AM" w:eastAsia="en-US"/>
        </w:rPr>
        <w:t xml:space="preserve">, ներառյալ եթե մասնակիցը սույն </w:t>
      </w:r>
      <w:r w:rsidR="001C0B2D" w:rsidRPr="00F566BF">
        <w:rPr>
          <w:rFonts w:ascii="GHEA Grapalat" w:hAnsi="GHEA Grapalat" w:cs="Sylfaen"/>
          <w:sz w:val="20"/>
          <w:szCs w:val="24"/>
          <w:lang w:val="hy-AM" w:eastAsia="en-US"/>
        </w:rPr>
        <w:t xml:space="preserve">հրավերով </w:t>
      </w:r>
      <w:r w:rsidR="00D14B02" w:rsidRPr="00F566BF">
        <w:rPr>
          <w:rFonts w:ascii="GHEA Grapalat" w:hAnsi="GHEA Grapalat" w:cs="Sylfaen"/>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915006"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rPr>
        <w:lastRenderedPageBreak/>
        <w:t>8</w:t>
      </w:r>
      <w:r w:rsidR="002B121D" w:rsidRPr="00F566BF">
        <w:rPr>
          <w:rFonts w:ascii="GHEA Grapalat" w:hAnsi="GHEA Grapalat" w:cs="Sylfaen"/>
          <w:szCs w:val="24"/>
        </w:rPr>
        <w:t>.</w:t>
      </w:r>
      <w:r w:rsidR="00D770E9" w:rsidRPr="00F566BF">
        <w:rPr>
          <w:rFonts w:ascii="GHEA Grapalat" w:hAnsi="GHEA Grapalat" w:cs="Sylfaen"/>
          <w:szCs w:val="24"/>
          <w:lang w:val="hy-AM"/>
        </w:rPr>
        <w:t>1</w:t>
      </w:r>
      <w:r w:rsidR="00EA58C8" w:rsidRPr="00F566BF">
        <w:rPr>
          <w:rFonts w:ascii="GHEA Grapalat" w:hAnsi="GHEA Grapalat" w:cs="Sylfaen"/>
          <w:szCs w:val="24"/>
          <w:lang w:val="hy-AM"/>
        </w:rPr>
        <w:t>1</w:t>
      </w:r>
      <w:r w:rsidR="002B121D" w:rsidRPr="00F566BF">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չի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կարող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աշխատանքներին</w:t>
      </w:r>
      <w:r w:rsidR="004E2F96" w:rsidRPr="005E1F72">
        <w:rPr>
          <w:rFonts w:ascii="GHEA Grapalat" w:hAnsi="GHEA Grapalat" w:cs="Sylfaen"/>
          <w:szCs w:val="24"/>
        </w:rPr>
        <w:t xml:space="preserve">, </w:t>
      </w:r>
      <w:r w:rsidR="004E2F96">
        <w:rPr>
          <w:rFonts w:ascii="GHEA Grapalat" w:hAnsi="GHEA Grapalat" w:cs="Sylfaen"/>
          <w:szCs w:val="24"/>
          <w:lang w:val="hy-AM"/>
        </w:rPr>
        <w:t>եթե հանձնաժողովի գործունեության ընթացքում</w:t>
      </w:r>
      <w:r w:rsidR="004E2F96" w:rsidRPr="000D2054">
        <w:rPr>
          <w:rFonts w:ascii="GHEA Grapalat" w:hAnsi="GHEA Grapalat" w:cs="Sylfaen"/>
          <w:szCs w:val="24"/>
          <w:lang w:val="hy-AM"/>
        </w:rPr>
        <w:t>պարզվում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վերջիններիս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իրենց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մերձավոր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ազգակցությամբ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խնամիությամբ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կապված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sidRPr="005E1F72">
        <w:rPr>
          <w:rFonts w:ascii="GHEA Grapalat" w:hAnsi="GHEA Grapalat" w:cs="Sylfaen"/>
          <w:szCs w:val="24"/>
        </w:rPr>
        <w:t>,</w:t>
      </w:r>
      <w:r w:rsidR="004E2F96">
        <w:rPr>
          <w:rFonts w:ascii="GHEA Grapalat" w:hAnsi="GHEA Grapalat" w:cs="Sylfaen"/>
          <w:szCs w:val="24"/>
          <w:lang w:val="hy-AM"/>
        </w:rPr>
        <w:t>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ինչպես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նաև</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ամուսնու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ծնող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երեխա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եղբայր</w:t>
      </w:r>
      <w:r w:rsidR="004E2F96">
        <w:rPr>
          <w:rFonts w:ascii="GHEA Grapalat" w:hAnsi="GHEA Grapalat" w:cs="Sylfaen"/>
          <w:szCs w:val="24"/>
          <w:lang w:val="hy-AM"/>
        </w:rPr>
        <w:t>,</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քույր</w:t>
      </w:r>
      <w:r w:rsidR="004E2F96">
        <w:rPr>
          <w:rFonts w:ascii="GHEA Grapalat" w:hAnsi="GHEA Grapalat" w:cs="Sylfaen"/>
          <w:szCs w:val="24"/>
          <w:lang w:val="hy-AM"/>
        </w:rPr>
        <w:t>, տատ, պապ, թոռ</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այդ</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անձի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կողմից</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հիմնադրված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բաժնեմաս</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փայաբաժին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կազմակերպությունը</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ընթացակարգին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մասնակցելու</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համար</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ներկայացրել</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w:t>
      </w:r>
      <w:r w:rsidR="004E2F96" w:rsidRPr="005E1F72">
        <w:rPr>
          <w:rFonts w:ascii="GHEA Grapalat" w:hAnsi="GHEA Grapalat" w:cs="Sylfaen"/>
          <w:szCs w:val="24"/>
        </w:rPr>
        <w:t>:</w:t>
      </w:r>
      <w:r w:rsidR="004E2F96" w:rsidRPr="005E1F72">
        <w:rPr>
          <w:rFonts w:ascii="GHEA Grapalat" w:hAnsi="GHEA Grapalat" w:cs="Sylfaen"/>
          <w:szCs w:val="24"/>
          <w:lang w:val="hy-AM"/>
        </w:rPr>
        <w:t xml:space="preserve"> </w:t>
      </w:r>
      <w:r w:rsidR="004E2F96" w:rsidRPr="000D2054">
        <w:rPr>
          <w:rFonts w:ascii="GHEA Grapalat" w:hAnsi="GHEA Grapalat" w:cs="Sylfaen"/>
          <w:szCs w:val="24"/>
          <w:lang w:val="hy-AM"/>
        </w:rPr>
        <w:t>Եթե</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առկա</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սույն</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կետով</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նախատեսված</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պայմանը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ապա</w:t>
      </w:r>
      <w:r w:rsidR="004E2F96" w:rsidRPr="005E1F72">
        <w:rPr>
          <w:rFonts w:ascii="GHEA Grapalat" w:hAnsi="GHEA Grapalat" w:cs="Sylfaen"/>
          <w:szCs w:val="24"/>
        </w:rPr>
        <w:t xml:space="preserve"> </w:t>
      </w:r>
      <w:r w:rsidR="004E2F96">
        <w:rPr>
          <w:rFonts w:ascii="GHEA Grapalat" w:hAnsi="GHEA Grapalat" w:cs="Sylfaen"/>
          <w:szCs w:val="24"/>
          <w:lang w:val="hy-AM"/>
        </w:rPr>
        <w:t xml:space="preserve"> սույն </w:t>
      </w:r>
      <w:r w:rsidR="004E2F96" w:rsidRPr="000D2054">
        <w:rPr>
          <w:rFonts w:ascii="GHEA Grapalat" w:hAnsi="GHEA Grapalat" w:cs="Sylfaen"/>
          <w:szCs w:val="24"/>
          <w:lang w:val="hy-AM"/>
        </w:rPr>
        <w:t>ընթացակարգի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առնչությամբ</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շահերի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բախում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ունեցող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հանձնաժողովի</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անդամը</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կամ</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քարտուղարը</w:t>
      </w:r>
      <w:r w:rsidR="004E2F96">
        <w:rPr>
          <w:rFonts w:ascii="GHEA Grapalat" w:hAnsi="GHEA Grapalat" w:cs="Sylfaen"/>
          <w:szCs w:val="24"/>
          <w:lang w:val="hy-AM"/>
        </w:rPr>
        <w:t xml:space="preserve"> անհապաղ</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ինքնաբացարկ</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է</w:t>
      </w:r>
      <w:r w:rsidR="004E2F96" w:rsidRPr="005E1F72">
        <w:rPr>
          <w:rFonts w:ascii="GHEA Grapalat" w:hAnsi="GHEA Grapalat" w:cs="Sylfaen"/>
          <w:szCs w:val="24"/>
        </w:rPr>
        <w:t xml:space="preserve"> </w:t>
      </w:r>
      <w:r w:rsidR="004E2F96" w:rsidRPr="000D2054">
        <w:rPr>
          <w:rFonts w:ascii="GHEA Grapalat" w:hAnsi="GHEA Grapalat" w:cs="Sylfaen"/>
          <w:szCs w:val="24"/>
          <w:lang w:val="hy-AM"/>
        </w:rPr>
        <w:t>հայտնում</w:t>
      </w:r>
      <w:r w:rsidR="004E2F96" w:rsidRPr="005E1F72">
        <w:rPr>
          <w:rFonts w:ascii="GHEA Grapalat" w:hAnsi="GHEA Grapalat" w:cs="Sylfaen"/>
          <w:szCs w:val="24"/>
        </w:rPr>
        <w:t xml:space="preserve"> </w:t>
      </w:r>
      <w:r w:rsidR="004E2F96">
        <w:rPr>
          <w:rFonts w:ascii="GHEA Grapalat" w:hAnsi="GHEA Grapalat" w:cs="Sylfaen"/>
          <w:szCs w:val="24"/>
          <w:lang w:val="hy-AM"/>
        </w:rPr>
        <w:t>սույն</w:t>
      </w:r>
      <w:r w:rsidR="004E2F96" w:rsidRPr="000D2054">
        <w:rPr>
          <w:rFonts w:ascii="GHEA Grapalat" w:hAnsi="GHEA Grapalat" w:cs="Sylfaen"/>
          <w:szCs w:val="24"/>
          <w:lang w:val="hy-AM"/>
        </w:rPr>
        <w:t>ընթացակարգից</w:t>
      </w:r>
      <w:r w:rsidR="004E2F96" w:rsidRPr="005E1F72">
        <w:rPr>
          <w:rFonts w:ascii="GHEA Grapalat" w:hAnsi="GHEA Grapalat" w:cs="Sylfaen"/>
          <w:szCs w:val="24"/>
        </w:rPr>
        <w:t xml:space="preserve">: </w:t>
      </w:r>
      <w:r w:rsidRPr="00F566BF">
        <w:rPr>
          <w:rFonts w:ascii="GHEA Grapalat" w:hAnsi="GHEA Grapalat" w:cs="Sylfaen"/>
          <w:szCs w:val="24"/>
          <w:lang w:val="hy-AM"/>
        </w:rPr>
        <w:t>8</w:t>
      </w:r>
      <w:r w:rsidR="005E0E50" w:rsidRPr="00F566BF">
        <w:rPr>
          <w:rFonts w:ascii="GHEA Grapalat" w:hAnsi="GHEA Grapalat" w:cs="Sylfaen"/>
          <w:szCs w:val="24"/>
          <w:lang w:val="hy-AM"/>
        </w:rPr>
        <w:t xml:space="preserve">.12 </w:t>
      </w:r>
      <w:r w:rsidR="00EA58C8" w:rsidRPr="00F566BF">
        <w:rPr>
          <w:rFonts w:ascii="GHEA Grapalat" w:hAnsi="GHEA Grapalat" w:cs="Sylfaen"/>
          <w:szCs w:val="24"/>
          <w:lang w:val="es-ES"/>
        </w:rPr>
        <w:t xml:space="preserve">Հայտերը բացվելուց </w:t>
      </w:r>
      <w:r w:rsidR="007A3F75" w:rsidRPr="00F566BF">
        <w:rPr>
          <w:rFonts w:ascii="GHEA Grapalat" w:hAnsi="GHEA Grapalat" w:cs="Sylfaen"/>
          <w:szCs w:val="24"/>
          <w:lang w:val="es-ES"/>
        </w:rPr>
        <w:t xml:space="preserve">և գնահատվելուց  </w:t>
      </w:r>
      <w:r w:rsidR="00EA58C8" w:rsidRPr="00F566BF">
        <w:rPr>
          <w:rFonts w:ascii="GHEA Grapalat" w:hAnsi="GHEA Grapalat" w:cs="Sylfaen"/>
          <w:szCs w:val="24"/>
          <w:lang w:val="es-ES"/>
        </w:rPr>
        <w:t>հետո կազմվում է արձանագրություն`</w:t>
      </w:r>
      <w:r w:rsidR="00EA58C8" w:rsidRPr="00F566BF">
        <w:rPr>
          <w:rFonts w:ascii="GHEA Grapalat" w:hAnsi="GHEA Grapalat" w:cs="Sylfaen"/>
        </w:rPr>
        <w:t xml:space="preserve"> գնումների մասին ՀՀ օրենսդրությամբ սահմանված կարգով</w:t>
      </w:r>
      <w:r w:rsidR="00EA58C8" w:rsidRPr="00F566BF">
        <w:rPr>
          <w:rFonts w:ascii="GHEA Grapalat" w:hAnsi="GHEA Grapalat" w:cs="Sylfaen"/>
          <w:lang w:val="hy-AM"/>
        </w:rPr>
        <w:t>:</w:t>
      </w:r>
      <w:r w:rsidR="00D571F0" w:rsidRPr="00F566BF">
        <w:rPr>
          <w:rFonts w:ascii="GHEA Grapalat" w:hAnsi="GHEA Grapalat" w:cs="Sylfaen"/>
          <w:lang w:val="hy-AM"/>
        </w:rPr>
        <w:t xml:space="preserve"> </w:t>
      </w:r>
      <w:r w:rsidR="00F025FC" w:rsidRPr="00F566BF">
        <w:rPr>
          <w:rFonts w:ascii="GHEA Grapalat" w:hAnsi="GHEA Grapalat" w:cs="Sylfaen"/>
          <w:lang w:val="hy-AM"/>
        </w:rPr>
        <w:t>Ընդ որում հանձնաժողովի նիստի արձանագր</w:t>
      </w:r>
      <w:r w:rsidR="007A3F75" w:rsidRPr="00F566BF">
        <w:rPr>
          <w:rFonts w:ascii="GHEA Grapalat" w:hAnsi="GHEA Grapalat" w:cs="Sylfaen"/>
          <w:lang w:val="hy-AM"/>
        </w:rPr>
        <w:t>ու</w:t>
      </w:r>
      <w:r w:rsidR="00F025FC" w:rsidRPr="00F566BF">
        <w:rPr>
          <w:rFonts w:ascii="GHEA Grapalat" w:hAnsi="GHEA Grapalat" w:cs="Sylfaen"/>
          <w:lang w:val="hy-AM"/>
        </w:rPr>
        <w:t>թյ</w:t>
      </w:r>
      <w:r w:rsidR="007A3F75" w:rsidRPr="00F566BF">
        <w:rPr>
          <w:rFonts w:ascii="GHEA Grapalat" w:hAnsi="GHEA Grapalat" w:cs="Sylfaen"/>
          <w:lang w:val="hy-AM"/>
        </w:rPr>
        <w:t>ա</w:t>
      </w:r>
      <w:r w:rsidR="00F025FC" w:rsidRPr="00F566BF">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F566BF">
        <w:rPr>
          <w:rFonts w:ascii="GHEA Grapalat" w:hAnsi="GHEA Grapalat" w:cs="Sylfaen"/>
          <w:lang w:val="hy-AM"/>
        </w:rPr>
        <w:t xml:space="preserve"> </w:t>
      </w:r>
      <w:r w:rsidR="007A3F75" w:rsidRPr="00F566BF">
        <w:rPr>
          <w:rFonts w:ascii="GHEA Grapalat" w:hAnsi="GHEA Grapalat" w:cs="Sylfaen"/>
          <w:szCs w:val="24"/>
          <w:lang w:val="hy-AM"/>
        </w:rPr>
        <w:t>Արձանագրությունն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ստորագրում</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են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հանձնաժողովի</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նիստին</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ներկա</w:t>
      </w:r>
      <w:r w:rsidR="007A3F75" w:rsidRPr="00F566BF">
        <w:rPr>
          <w:rFonts w:ascii="GHEA Grapalat" w:hAnsi="GHEA Grapalat" w:cs="Sylfaen"/>
          <w:szCs w:val="24"/>
        </w:rPr>
        <w:t xml:space="preserve"> </w:t>
      </w:r>
      <w:r w:rsidR="007A3F75" w:rsidRPr="00F566BF">
        <w:rPr>
          <w:rFonts w:ascii="GHEA Grapalat" w:hAnsi="GHEA Grapalat" w:cs="Sylfaen"/>
          <w:szCs w:val="24"/>
          <w:lang w:val="hy-AM"/>
        </w:rPr>
        <w:t>անդամները։</w:t>
      </w:r>
    </w:p>
    <w:p w14:paraId="730623A3" w14:textId="77777777" w:rsidR="00E65F37" w:rsidRPr="00F566BF" w:rsidRDefault="00A150A9" w:rsidP="00D571F0">
      <w:pPr>
        <w:pStyle w:val="BodyTextIndent2"/>
        <w:spacing w:line="240" w:lineRule="auto"/>
        <w:ind w:firstLine="567"/>
        <w:rPr>
          <w:rFonts w:ascii="GHEA Grapalat" w:hAnsi="GHEA Grapalat" w:cs="Sylfaen"/>
          <w:szCs w:val="24"/>
          <w:lang w:val="hy-AM"/>
        </w:rPr>
      </w:pPr>
      <w:r w:rsidRPr="00F566BF">
        <w:rPr>
          <w:rFonts w:ascii="GHEA Grapalat" w:hAnsi="GHEA Grapalat" w:cs="Sylfaen"/>
          <w:szCs w:val="24"/>
          <w:lang w:val="hy-AM"/>
        </w:rPr>
        <w:t>8</w:t>
      </w:r>
      <w:r w:rsidR="005E2F4D" w:rsidRPr="00F566BF">
        <w:rPr>
          <w:rFonts w:ascii="GHEA Grapalat" w:hAnsi="GHEA Grapalat" w:cs="Sylfaen"/>
          <w:szCs w:val="24"/>
          <w:lang w:val="hy-AM"/>
        </w:rPr>
        <w:t>.</w:t>
      </w:r>
      <w:r w:rsidR="00EA58C8" w:rsidRPr="00F566BF">
        <w:rPr>
          <w:rFonts w:ascii="GHEA Grapalat" w:hAnsi="GHEA Grapalat" w:cs="Sylfaen"/>
          <w:szCs w:val="24"/>
          <w:lang w:val="hy-AM"/>
        </w:rPr>
        <w:t>1</w:t>
      </w:r>
      <w:r w:rsidR="005E0E50" w:rsidRPr="00F566BF">
        <w:rPr>
          <w:rFonts w:ascii="GHEA Grapalat" w:hAnsi="GHEA Grapalat" w:cs="Sylfaen"/>
          <w:szCs w:val="24"/>
          <w:lang w:val="hy-AM"/>
        </w:rPr>
        <w:t>3</w:t>
      </w:r>
      <w:r w:rsidR="00EA58C8" w:rsidRPr="00F566BF">
        <w:rPr>
          <w:rFonts w:ascii="GHEA Grapalat" w:hAnsi="GHEA Grapalat" w:cs="Sylfaen"/>
          <w:szCs w:val="24"/>
          <w:lang w:val="hy-AM"/>
        </w:rPr>
        <w:t xml:space="preserve"> </w:t>
      </w:r>
      <w:r w:rsidR="005E3501" w:rsidRPr="00F566BF">
        <w:rPr>
          <w:rFonts w:ascii="GHEA Grapalat" w:hAnsi="GHEA Grapalat" w:cs="Sylfaen"/>
          <w:szCs w:val="24"/>
        </w:rPr>
        <w:t xml:space="preserve"> </w:t>
      </w:r>
      <w:r w:rsidR="009A171D" w:rsidRPr="00F566BF">
        <w:rPr>
          <w:rFonts w:ascii="GHEA Grapalat" w:hAnsi="GHEA Grapalat" w:cs="Sylfaen"/>
          <w:szCs w:val="24"/>
        </w:rPr>
        <w:t>Հ</w:t>
      </w:r>
      <w:r w:rsidR="005E3501" w:rsidRPr="00F566BF">
        <w:rPr>
          <w:rFonts w:ascii="GHEA Grapalat" w:hAnsi="GHEA Grapalat" w:cs="Sylfaen"/>
          <w:szCs w:val="24"/>
        </w:rPr>
        <w:t xml:space="preserve">անձնաժողովի քարտուղարը </w:t>
      </w:r>
      <w:r w:rsidR="00E65F37" w:rsidRPr="00F566BF">
        <w:rPr>
          <w:rFonts w:ascii="GHEA Grapalat" w:hAnsi="GHEA Grapalat" w:cs="Sylfaen"/>
          <w:szCs w:val="24"/>
        </w:rPr>
        <w:t xml:space="preserve">հայտերի </w:t>
      </w:r>
      <w:r w:rsidR="00D11611" w:rsidRPr="00F566BF">
        <w:rPr>
          <w:rFonts w:ascii="GHEA Grapalat" w:hAnsi="GHEA Grapalat" w:cs="Sylfaen"/>
          <w:szCs w:val="24"/>
        </w:rPr>
        <w:t>բացման</w:t>
      </w:r>
      <w:r w:rsidR="006D5E0B" w:rsidRPr="00F566BF">
        <w:rPr>
          <w:rFonts w:ascii="GHEA Grapalat" w:hAnsi="GHEA Grapalat" w:cs="Sylfaen"/>
          <w:szCs w:val="24"/>
          <w:lang w:val="hy-AM"/>
        </w:rPr>
        <w:t xml:space="preserve"> և գնահատման</w:t>
      </w:r>
      <w:r w:rsidR="00D11611" w:rsidRPr="00F566BF">
        <w:rPr>
          <w:rFonts w:ascii="GHEA Grapalat" w:hAnsi="GHEA Grapalat" w:cs="Sylfaen"/>
          <w:szCs w:val="24"/>
        </w:rPr>
        <w:t xml:space="preserve"> նիստի ավարտից հետո ոչ ուշ քան</w:t>
      </w:r>
      <w:r w:rsidR="00D11611" w:rsidRPr="00F566BF">
        <w:rPr>
          <w:rFonts w:ascii="GHEA Grapalat" w:hAnsi="GHEA Grapalat" w:cs="Arial"/>
          <w:spacing w:val="-8"/>
          <w:sz w:val="24"/>
          <w:szCs w:val="24"/>
        </w:rPr>
        <w:t xml:space="preserve"> </w:t>
      </w:r>
      <w:r w:rsidR="00E65F37" w:rsidRPr="00F566BF">
        <w:rPr>
          <w:rFonts w:ascii="GHEA Grapalat" w:hAnsi="GHEA Grapalat" w:cs="Sylfaen"/>
          <w:szCs w:val="24"/>
        </w:rPr>
        <w:t xml:space="preserve"> հաջորդող աշխատանքային օրը` </w:t>
      </w:r>
    </w:p>
    <w:p w14:paraId="4D921BF3" w14:textId="77777777" w:rsidR="00B56A92" w:rsidRDefault="00A24827" w:rsidP="00EF3662">
      <w:pPr>
        <w:pStyle w:val="BodyTextIndent2"/>
        <w:spacing w:line="240" w:lineRule="auto"/>
        <w:ind w:firstLine="567"/>
        <w:rPr>
          <w:rFonts w:ascii="GHEA Grapalat" w:hAnsi="GHEA Grapalat" w:cs="Sylfaen"/>
          <w:lang w:val="hy-AM"/>
        </w:rPr>
      </w:pPr>
      <w:r w:rsidRPr="00F566BF">
        <w:rPr>
          <w:rFonts w:ascii="GHEA Grapalat" w:hAnsi="GHEA Grapalat" w:cs="Sylfaen"/>
          <w:lang w:val="hy-AM"/>
        </w:rPr>
        <w:t xml:space="preserve">1) հայտերի բացման </w:t>
      </w:r>
      <w:r w:rsidR="006E3FB9" w:rsidRPr="00F566BF">
        <w:rPr>
          <w:rFonts w:ascii="GHEA Grapalat" w:hAnsi="GHEA Grapalat" w:cs="Sylfaen"/>
        </w:rPr>
        <w:t xml:space="preserve">և գնահատման </w:t>
      </w:r>
      <w:r w:rsidRPr="00F566BF">
        <w:rPr>
          <w:rFonts w:ascii="GHEA Grapalat" w:hAnsi="GHEA Grapalat" w:cs="Sylfaen"/>
          <w:lang w:val="hy-AM"/>
        </w:rPr>
        <w:t>նիստի արձանագրության բնօրինակից արտատպված (սկանավորված) տարբերակը</w:t>
      </w:r>
      <w:r w:rsidR="009A30B4" w:rsidRPr="00F566BF">
        <w:rPr>
          <w:rFonts w:ascii="GHEA Grapalat" w:hAnsi="GHEA Grapalat" w:cs="Sylfaen"/>
          <w:lang w:val="hy-AM"/>
        </w:rPr>
        <w:t xml:space="preserve"> և սույն </w:t>
      </w:r>
      <w:r w:rsidR="00E30D12" w:rsidRPr="00F566BF">
        <w:rPr>
          <w:rFonts w:ascii="GHEA Grapalat" w:hAnsi="GHEA Grapalat" w:cs="Sylfaen"/>
          <w:lang w:val="hy-AM"/>
        </w:rPr>
        <w:t>հրավերի 1-ին մասի 3.5 կետում նշված</w:t>
      </w:r>
      <w:r w:rsidR="009A30B4" w:rsidRPr="00F566BF">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F566BF">
        <w:rPr>
          <w:rFonts w:ascii="GHEA Grapalat" w:hAnsi="GHEA Grapalat" w:cs="Sylfaen"/>
          <w:lang w:val="hy-AM"/>
        </w:rPr>
        <w:t xml:space="preserve"> հրապարակում է տեղեկագրում</w:t>
      </w:r>
      <w:r w:rsidR="00902BB9" w:rsidRPr="00F566BF">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50DB81A0" w:rsidR="008B73CD" w:rsidRPr="00F566BF" w:rsidRDefault="008B73CD"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2) իր և գնահատող հանձնաժողովի` հայտերի բացման </w:t>
      </w:r>
      <w:r w:rsidR="009A6B5D">
        <w:rPr>
          <w:rFonts w:ascii="GHEA Grapalat" w:hAnsi="GHEA Grapalat" w:cs="Sylfaen"/>
          <w:szCs w:val="24"/>
          <w:lang w:val="hy-AM"/>
        </w:rPr>
        <w:t xml:space="preserve">և գնահատման </w:t>
      </w:r>
      <w:r w:rsidRPr="00F566BF">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F566BF">
        <w:rPr>
          <w:rFonts w:ascii="GHEA Grapalat" w:hAnsi="GHEA Grapalat" w:cs="Sylfaen"/>
          <w:szCs w:val="24"/>
        </w:rPr>
        <w:t>Հ</w:t>
      </w:r>
      <w:r w:rsidRPr="00F566BF">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F566BF">
        <w:rPr>
          <w:rFonts w:ascii="GHEA Grapalat" w:hAnsi="GHEA Grapalat" w:cs="Sylfaen"/>
          <w:szCs w:val="24"/>
        </w:rPr>
        <w:t xml:space="preserve">և գնահատման </w:t>
      </w:r>
      <w:r w:rsidRPr="00F566BF">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9E1D1C" w:rsidRDefault="008769B4" w:rsidP="00EF3662">
      <w:pPr>
        <w:ind w:firstLine="375"/>
        <w:jc w:val="both"/>
        <w:rPr>
          <w:rFonts w:ascii="GHEA Grapalat" w:hAnsi="GHEA Grapalat" w:cs="Sylfaen"/>
          <w:sz w:val="20"/>
          <w:lang w:val="hy-AM"/>
        </w:rPr>
      </w:pPr>
      <w:r w:rsidRPr="00F566BF">
        <w:rPr>
          <w:rFonts w:ascii="GHEA Grapalat" w:hAnsi="GHEA Grapalat"/>
          <w:lang w:val="af-ZA"/>
        </w:rPr>
        <w:tab/>
      </w:r>
      <w:r w:rsidR="00A150A9" w:rsidRPr="00F566BF">
        <w:rPr>
          <w:rFonts w:ascii="GHEA Grapalat" w:hAnsi="GHEA Grapalat" w:cs="Sylfaen"/>
          <w:sz w:val="20"/>
          <w:lang w:val="af-ZA"/>
        </w:rPr>
        <w:t>8</w:t>
      </w:r>
      <w:r w:rsidR="0036230B" w:rsidRPr="00F566BF">
        <w:rPr>
          <w:rFonts w:ascii="GHEA Grapalat" w:hAnsi="GHEA Grapalat" w:cs="Sylfaen"/>
          <w:sz w:val="20"/>
          <w:lang w:val="af-ZA"/>
        </w:rPr>
        <w:t>.</w:t>
      </w:r>
      <w:r w:rsidR="009D03A4" w:rsidRPr="00F566BF">
        <w:rPr>
          <w:rFonts w:ascii="GHEA Grapalat" w:hAnsi="GHEA Grapalat" w:cs="Sylfaen"/>
          <w:sz w:val="20"/>
          <w:lang w:val="af-ZA"/>
        </w:rPr>
        <w:t>1</w:t>
      </w:r>
      <w:r w:rsidR="00B56A92">
        <w:rPr>
          <w:rFonts w:ascii="GHEA Grapalat" w:hAnsi="GHEA Grapalat" w:cs="Sylfaen"/>
          <w:sz w:val="20"/>
          <w:lang w:val="af-ZA"/>
        </w:rPr>
        <w:t>4</w:t>
      </w:r>
      <w:r w:rsidR="009D03A4" w:rsidRPr="00F566BF">
        <w:rPr>
          <w:rFonts w:ascii="GHEA Grapalat" w:hAnsi="GHEA Grapalat" w:cs="Sylfaen"/>
          <w:sz w:val="20"/>
          <w:lang w:val="af-ZA"/>
        </w:rPr>
        <w:t xml:space="preserve"> </w:t>
      </w:r>
      <w:r w:rsidR="0036230B" w:rsidRPr="00F566BF">
        <w:rPr>
          <w:rFonts w:ascii="GHEA Grapalat" w:hAnsi="GHEA Grapalat" w:cs="Sylfaen"/>
          <w:sz w:val="20"/>
        </w:rPr>
        <w:t>Օրենքի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հոդվածի</w:t>
      </w:r>
      <w:r w:rsidR="0036230B" w:rsidRPr="00F566BF">
        <w:rPr>
          <w:rFonts w:ascii="GHEA Grapalat" w:hAnsi="GHEA Grapalat" w:cs="Sylfaen"/>
          <w:sz w:val="20"/>
          <w:lang w:val="af-ZA"/>
        </w:rPr>
        <w:t xml:space="preserve"> 1-</w:t>
      </w:r>
      <w:r w:rsidR="0036230B" w:rsidRPr="00F566BF">
        <w:rPr>
          <w:rFonts w:ascii="GHEA Grapalat" w:hAnsi="GHEA Grapalat" w:cs="Sylfaen"/>
          <w:sz w:val="20"/>
        </w:rPr>
        <w:t>ին</w:t>
      </w:r>
      <w:r w:rsidR="0036230B" w:rsidRPr="00F566BF">
        <w:rPr>
          <w:rFonts w:ascii="GHEA Grapalat" w:hAnsi="GHEA Grapalat" w:cs="Sylfaen"/>
          <w:sz w:val="20"/>
          <w:lang w:val="af-ZA"/>
        </w:rPr>
        <w:t xml:space="preserve"> </w:t>
      </w:r>
      <w:r w:rsidR="0036230B" w:rsidRPr="00F566BF">
        <w:rPr>
          <w:rFonts w:ascii="GHEA Grapalat" w:hAnsi="GHEA Grapalat" w:cs="Sylfaen"/>
          <w:sz w:val="20"/>
        </w:rPr>
        <w:t>մասի</w:t>
      </w:r>
      <w:r w:rsidR="0036230B" w:rsidRPr="00F566BF">
        <w:rPr>
          <w:rFonts w:ascii="GHEA Grapalat" w:hAnsi="GHEA Grapalat" w:cs="Sylfaen"/>
          <w:sz w:val="20"/>
          <w:lang w:val="af-ZA"/>
        </w:rPr>
        <w:t xml:space="preserve"> 6-</w:t>
      </w:r>
      <w:r w:rsidR="0036230B" w:rsidRPr="00F566BF">
        <w:rPr>
          <w:rFonts w:ascii="GHEA Grapalat" w:hAnsi="GHEA Grapalat" w:cs="Sylfaen"/>
          <w:sz w:val="20"/>
        </w:rPr>
        <w:t>րդ</w:t>
      </w:r>
      <w:r w:rsidR="0036230B" w:rsidRPr="00F566BF">
        <w:rPr>
          <w:rFonts w:ascii="GHEA Grapalat" w:hAnsi="GHEA Grapalat" w:cs="Sylfaen"/>
          <w:sz w:val="20"/>
          <w:lang w:val="af-ZA"/>
        </w:rPr>
        <w:t xml:space="preserve"> </w:t>
      </w:r>
      <w:r w:rsidR="0036230B" w:rsidRPr="009E1D1C">
        <w:rPr>
          <w:rFonts w:ascii="GHEA Grapalat" w:hAnsi="GHEA Grapalat" w:cs="Sylfaen"/>
          <w:sz w:val="20"/>
        </w:rPr>
        <w:t>կետով</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նախատեսված</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հիմքերն</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ի</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հայտ</w:t>
      </w:r>
      <w:r w:rsidR="0036230B" w:rsidRPr="009E1D1C">
        <w:rPr>
          <w:rFonts w:ascii="GHEA Grapalat" w:hAnsi="GHEA Grapalat" w:cs="Sylfaen"/>
          <w:sz w:val="20"/>
          <w:lang w:val="af-ZA"/>
        </w:rPr>
        <w:t xml:space="preserve"> </w:t>
      </w:r>
      <w:r w:rsidR="0036230B" w:rsidRPr="009E1D1C">
        <w:rPr>
          <w:rFonts w:ascii="GHEA Grapalat" w:hAnsi="GHEA Grapalat" w:cs="Sylfaen"/>
          <w:sz w:val="20"/>
        </w:rPr>
        <w:t>գալու</w:t>
      </w:r>
      <w:r w:rsidR="0036230B"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պատվիրատուի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ղեկավարի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պատճառաբանված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վրա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BA41C0">
        <w:rPr>
          <w:rFonts w:ascii="GHEA Grapalat" w:hAnsi="GHEA Grapalat" w:cs="Sylfaen"/>
          <w:sz w:val="20"/>
          <w:lang w:val="ru-RU"/>
        </w:rPr>
        <w:t>չունեցող</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մասնակիցների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ցուցակում։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Ընդ</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որում</w:t>
      </w:r>
      <w:r w:rsidR="004E2F96" w:rsidRPr="00BA41C0">
        <w:rPr>
          <w:rFonts w:ascii="GHEA Grapalat" w:hAnsi="GHEA Grapalat" w:cs="Sylfaen"/>
          <w:sz w:val="20"/>
          <w:lang w:val="af-ZA"/>
        </w:rPr>
        <w:t xml:space="preserve"> </w:t>
      </w:r>
      <w:r w:rsidR="004E2F96" w:rsidRPr="00BA41C0">
        <w:rPr>
          <w:rFonts w:ascii="Calibri" w:hAnsi="Calibri" w:cs="Calibri"/>
          <w:sz w:val="20"/>
          <w:lang w:val="af-ZA"/>
        </w:rPr>
        <w:t> </w:t>
      </w:r>
      <w:r w:rsidR="004E2F96" w:rsidRPr="00BA41C0">
        <w:rPr>
          <w:rFonts w:ascii="GHEA Grapalat" w:hAnsi="GHEA Grapalat" w:cs="Sylfaen"/>
          <w:sz w:val="20"/>
          <w:lang w:val="ru-RU"/>
        </w:rPr>
        <w:t>սույն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կետում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նշված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որոշումը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պատվիրատուի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ղեկավարը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կայացնում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է</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գնման</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ընթացակարգը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չկայացած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հայտարարվելու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կնքված</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պայմանագրի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վերաբերյալ</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հայտարարությունը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հրապարակելու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կամ</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պայմանագիրը</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միակողմանի</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լուծելու</w:t>
      </w:r>
      <w:r w:rsidR="004E2F96" w:rsidRPr="00BA41C0">
        <w:rPr>
          <w:rFonts w:ascii="GHEA Grapalat" w:hAnsi="GHEA Grapalat" w:cs="Sylfaen"/>
          <w:sz w:val="20"/>
          <w:lang w:val="af-ZA"/>
        </w:rPr>
        <w:t xml:space="preserve"> </w:t>
      </w:r>
      <w:r w:rsidR="004E2F96" w:rsidRPr="00BA41C0">
        <w:rPr>
          <w:rFonts w:ascii="GHEA Grapalat" w:hAnsi="GHEA Grapalat" w:cs="Sylfaen"/>
          <w:sz w:val="20"/>
          <w:lang w:val="ru-RU"/>
        </w:rPr>
        <w:t>մասին</w:t>
      </w:r>
      <w:r w:rsidR="004E2F96" w:rsidRPr="00BA41C0">
        <w:rPr>
          <w:rFonts w:ascii="GHEA Grapalat" w:hAnsi="GHEA Grapalat" w:cs="Sylfaen"/>
          <w:sz w:val="20"/>
          <w:lang w:val="af-ZA"/>
        </w:rPr>
        <w:t xml:space="preserve"> </w:t>
      </w:r>
      <w:r w:rsidR="004E2F96" w:rsidRPr="009E1D1C">
        <w:rPr>
          <w:rFonts w:ascii="GHEA Grapalat" w:hAnsi="GHEA Grapalat" w:cs="Sylfaen"/>
          <w:sz w:val="20"/>
          <w:lang w:val="ru-RU"/>
        </w:rPr>
        <w:t>հայտարարությունը</w:t>
      </w:r>
      <w:r w:rsidR="004E2F96" w:rsidRPr="009E1D1C">
        <w:rPr>
          <w:rFonts w:ascii="GHEA Grapalat" w:hAnsi="GHEA Grapalat" w:cs="Sylfaen"/>
          <w:sz w:val="20"/>
          <w:lang w:val="af-ZA"/>
        </w:rPr>
        <w:t xml:space="preserve"> </w:t>
      </w:r>
      <w:r w:rsidR="003D0C33" w:rsidRPr="009E1D1C">
        <w:rPr>
          <w:rFonts w:ascii="GHEA Grapalat" w:hAnsi="GHEA Grapalat" w:cs="Sylfaen"/>
          <w:sz w:val="20"/>
          <w:lang w:val="af-ZA"/>
        </w:rPr>
        <w:t>(</w:t>
      </w:r>
      <w:r w:rsidR="003D0C33" w:rsidRPr="009E1D1C">
        <w:rPr>
          <w:rFonts w:ascii="GHEA Grapalat" w:hAnsi="GHEA Grapalat" w:cs="Sylfaen"/>
          <w:sz w:val="20"/>
          <w:lang w:val="hy-AM"/>
        </w:rPr>
        <w:t>ծանուցումը</w:t>
      </w:r>
      <w:r w:rsidR="003D0C33" w:rsidRPr="009E1D1C">
        <w:rPr>
          <w:rFonts w:ascii="GHEA Grapalat" w:hAnsi="GHEA Grapalat" w:cs="Sylfaen"/>
          <w:sz w:val="20"/>
          <w:lang w:val="af-ZA"/>
        </w:rPr>
        <w:t xml:space="preserve">) </w:t>
      </w:r>
      <w:r w:rsidR="004E2F96" w:rsidRPr="009E1D1C">
        <w:rPr>
          <w:rFonts w:ascii="GHEA Grapalat" w:hAnsi="GHEA Grapalat" w:cs="Sylfaen"/>
          <w:sz w:val="20"/>
          <w:lang w:val="ru-RU"/>
        </w:rPr>
        <w:t>հրապարակելու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տասն</w:t>
      </w:r>
      <w:r w:rsidR="003D0C33" w:rsidRPr="009E1D1C">
        <w:rPr>
          <w:rFonts w:ascii="GHEA Grapalat" w:hAnsi="GHEA Grapalat" w:cs="Sylfaen"/>
          <w:sz w:val="20"/>
          <w:lang w:val="hy-AM"/>
        </w:rPr>
        <w:t>երորդ 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կայացվելուն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այն</w:t>
      </w:r>
      <w:r w:rsidR="004E2F96" w:rsidRPr="009E1D1C">
        <w:rPr>
          <w:rFonts w:ascii="GHEA Grapalat" w:hAnsi="GHEA Grapalat" w:cs="Sylfaen"/>
          <w:sz w:val="20"/>
          <w:lang w:val="af-ZA"/>
        </w:rPr>
        <w:t xml:space="preserve"> գրավոր </w:t>
      </w:r>
      <w:r w:rsidR="004E2F96" w:rsidRPr="009E1D1C">
        <w:rPr>
          <w:rFonts w:ascii="GHEA Grapalat" w:hAnsi="GHEA Grapalat" w:cs="Sylfaen"/>
          <w:sz w:val="20"/>
          <w:lang w:val="ru-RU"/>
        </w:rPr>
        <w:t>տրամադրվում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մարմնին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Լիազորված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մարմինը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ներառում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է</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գնումների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գործընթացին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իրավունք</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չունեցող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մասնակիցների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ցուցակում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իսկ</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որոշումն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ստանալուն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քառասուներորդ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դրությամբ</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մասնակցի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կողմից</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բողոքարկման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վերաբերյալ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հարուցված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և</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չավարտված</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առկայության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դեպքում</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տվյալ</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գործով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եզրափակիչ</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ակտն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ուժի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մեջ</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մտնելու</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օրվան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հաջորդող</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հինգ</w:t>
      </w:r>
      <w:r w:rsidR="004E2F96" w:rsidRPr="009E1D1C">
        <w:rPr>
          <w:rFonts w:ascii="GHEA Grapalat" w:hAnsi="GHEA Grapalat" w:cs="Sylfaen"/>
          <w:sz w:val="20"/>
        </w:rPr>
        <w:t>երորդ</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օր</w:t>
      </w:r>
      <w:r w:rsidR="004E2F96" w:rsidRPr="009E1D1C">
        <w:rPr>
          <w:rFonts w:ascii="GHEA Grapalat" w:hAnsi="GHEA Grapalat" w:cs="Sylfaen"/>
          <w:sz w:val="20"/>
        </w:rPr>
        <w:t>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եթե</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դատական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քննության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արդյունքով</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որոշման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կատարման</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հնարավորությունը</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չի</w:t>
      </w:r>
      <w:r w:rsidR="004E2F96" w:rsidRPr="009E1D1C">
        <w:rPr>
          <w:rFonts w:ascii="GHEA Grapalat" w:hAnsi="GHEA Grapalat" w:cs="Sylfaen"/>
          <w:sz w:val="20"/>
          <w:lang w:val="af-ZA"/>
        </w:rPr>
        <w:t xml:space="preserve"> </w:t>
      </w:r>
      <w:r w:rsidR="004E2F96" w:rsidRPr="009E1D1C">
        <w:rPr>
          <w:rFonts w:ascii="GHEA Grapalat" w:hAnsi="GHEA Grapalat" w:cs="Sylfaen"/>
          <w:sz w:val="20"/>
          <w:lang w:val="ru-RU"/>
        </w:rPr>
        <w:t>վերացել</w:t>
      </w:r>
      <w:r w:rsidR="004E2F96" w:rsidRPr="009E1D1C">
        <w:rPr>
          <w:rFonts w:ascii="GHEA Grapalat" w:hAnsi="GHEA Grapalat" w:cs="Sylfaen"/>
          <w:sz w:val="20"/>
          <w:lang w:val="hy-AM"/>
        </w:rPr>
        <w:t>:</w:t>
      </w:r>
    </w:p>
    <w:p w14:paraId="7689F6B5" w14:textId="61A3CE6F" w:rsidR="003D0C33" w:rsidRPr="009E1D1C" w:rsidRDefault="008C7A16" w:rsidP="003D0C33">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3D0C33" w:rsidRPr="009E1D1C">
        <w:rPr>
          <w:rFonts w:ascii="GHEA Grapalat" w:hAnsi="GHEA Grapalat" w:cs="Sylfaen"/>
          <w:sz w:val="20"/>
          <w:lang w:val="af-ZA"/>
        </w:rPr>
        <w:t>թե՝</w:t>
      </w:r>
    </w:p>
    <w:p w14:paraId="25CA6681" w14:textId="77777777" w:rsidR="003D0C33" w:rsidRPr="009E1D1C" w:rsidRDefault="003D0C33" w:rsidP="00D94074">
      <w:pPr>
        <w:pStyle w:val="ListParagraph"/>
        <w:numPr>
          <w:ilvl w:val="0"/>
          <w:numId w:val="18"/>
        </w:numPr>
        <w:shd w:val="clear" w:color="auto" w:fill="FFFFFF"/>
        <w:ind w:left="0" w:firstLine="426"/>
        <w:jc w:val="both"/>
        <w:rPr>
          <w:rFonts w:ascii="GHEA Grapalat" w:hAnsi="GHEA Grapalat" w:cs="Sylfaen"/>
          <w:sz w:val="20"/>
          <w:lang w:val="af-ZA"/>
        </w:rPr>
      </w:pPr>
      <w:r w:rsidRPr="009E1D1C">
        <w:rPr>
          <w:rFonts w:ascii="GHEA Grapalat" w:hAnsi="GHEA Grapalat" w:cs="Sylfaen"/>
          <w:sz w:val="20"/>
          <w:lang w:val="af-ZA"/>
        </w:rPr>
        <w:t xml:space="preserve">սույն կետով նախատեսված՝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E1D1C">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1008B7C9" w:rsidR="003D0C33" w:rsidRDefault="003D0C33" w:rsidP="003D0C33">
      <w:pPr>
        <w:pStyle w:val="ListParagraph"/>
        <w:numPr>
          <w:ilvl w:val="0"/>
          <w:numId w:val="18"/>
        </w:numPr>
        <w:shd w:val="clear" w:color="auto" w:fill="FFFFFF"/>
        <w:ind w:left="0" w:firstLine="375"/>
        <w:jc w:val="both"/>
        <w:rPr>
          <w:rFonts w:ascii="GHEA Grapalat" w:hAnsi="GHEA Grapalat" w:cs="Sylfaen"/>
          <w:sz w:val="20"/>
          <w:lang w:val="af-ZA"/>
        </w:rPr>
      </w:pPr>
      <w:r w:rsidRPr="009E1D1C">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9E1D1C">
        <w:rPr>
          <w:rFonts w:ascii="GHEA Grapalat" w:hAnsi="GHEA Grapalat" w:cs="Sylfaen"/>
          <w:sz w:val="20"/>
          <w:lang w:val="ru-RU"/>
        </w:rPr>
        <w:t>լիազորված</w:t>
      </w:r>
      <w:r w:rsidRPr="009E1D1C">
        <w:rPr>
          <w:rFonts w:ascii="GHEA Grapalat" w:hAnsi="GHEA Grapalat" w:cs="Sylfaen"/>
          <w:sz w:val="20"/>
          <w:lang w:val="af-ZA"/>
        </w:rPr>
        <w:t xml:space="preserve"> </w:t>
      </w:r>
      <w:r w:rsidRPr="009E1D1C">
        <w:rPr>
          <w:rFonts w:ascii="GHEA Grapalat" w:hAnsi="GHEA Grapalat" w:cs="Sylfaen"/>
          <w:sz w:val="20"/>
          <w:lang w:val="ru-RU"/>
        </w:rPr>
        <w:t>մարմ</w:t>
      </w:r>
      <w:r w:rsidRPr="009E1D1C">
        <w:rPr>
          <w:rFonts w:ascii="GHEA Grapalat" w:hAnsi="GHEA Grapalat" w:cs="Sylfaen"/>
          <w:sz w:val="20"/>
        </w:rPr>
        <w:t>նին որոշումը ներկայացվելու վերջնաժամկետը լրանալու</w:t>
      </w:r>
      <w:r w:rsidRPr="009E1D1C">
        <w:rPr>
          <w:rFonts w:ascii="GHEA Grapalat" w:hAnsi="GHEA Grapalat" w:cs="Sylfaen"/>
          <w:sz w:val="20"/>
          <w:lang w:val="en-US"/>
        </w:rPr>
        <w:t>ց</w:t>
      </w:r>
      <w:r w:rsidRPr="009E1D1C">
        <w:rPr>
          <w:rFonts w:ascii="GHEA Grapalat" w:hAnsi="GHEA Grapalat" w:cs="Sylfaen"/>
          <w:sz w:val="20"/>
          <w:lang w:val="af-ZA"/>
        </w:rPr>
        <w:t xml:space="preserve"> </w:t>
      </w:r>
      <w:r w:rsidRPr="009E1D1C">
        <w:rPr>
          <w:rFonts w:ascii="GHEA Grapalat" w:hAnsi="GHEA Grapalat" w:cs="Sylfaen"/>
          <w:sz w:val="20"/>
          <w:lang w:val="en-US"/>
        </w:rPr>
        <w:t>հետո</w:t>
      </w:r>
      <w:r w:rsidRPr="009E1D1C">
        <w:rPr>
          <w:rFonts w:ascii="GHEA Grapalat" w:hAnsi="GHEA Grapalat" w:cs="Sylfaen"/>
          <w:sz w:val="20"/>
          <w:lang w:val="af-ZA"/>
        </w:rPr>
        <w:t xml:space="preserve">, </w:t>
      </w:r>
      <w:r w:rsidRPr="009E1D1C">
        <w:rPr>
          <w:rFonts w:ascii="GHEA Grapalat" w:hAnsi="GHEA Grapalat" w:cs="Sylfaen"/>
          <w:sz w:val="20"/>
          <w:lang w:val="en-US"/>
        </w:rPr>
        <w:t>բայց</w:t>
      </w:r>
      <w:r w:rsidRPr="009E1D1C">
        <w:rPr>
          <w:rFonts w:ascii="GHEA Grapalat" w:hAnsi="GHEA Grapalat" w:cs="Sylfaen"/>
          <w:sz w:val="20"/>
          <w:lang w:val="af-ZA"/>
        </w:rPr>
        <w:t xml:space="preserve"> </w:t>
      </w:r>
      <w:r w:rsidRPr="009E1D1C">
        <w:rPr>
          <w:rFonts w:ascii="GHEA Grapalat" w:hAnsi="GHEA Grapalat" w:cs="Sylfaen"/>
          <w:sz w:val="20"/>
          <w:lang w:val="en-US"/>
        </w:rPr>
        <w:t>ոչ</w:t>
      </w:r>
      <w:r w:rsidRPr="009E1D1C">
        <w:rPr>
          <w:rFonts w:ascii="GHEA Grapalat" w:hAnsi="GHEA Grapalat" w:cs="Sylfaen"/>
          <w:sz w:val="20"/>
          <w:lang w:val="af-ZA"/>
        </w:rPr>
        <w:t xml:space="preserve"> </w:t>
      </w:r>
      <w:r w:rsidRPr="009E1D1C">
        <w:rPr>
          <w:rFonts w:ascii="GHEA Grapalat" w:hAnsi="GHEA Grapalat" w:cs="Sylfaen"/>
          <w:sz w:val="20"/>
          <w:lang w:val="en-US"/>
        </w:rPr>
        <w:t>ուշ</w:t>
      </w:r>
      <w:r w:rsidRPr="009E1D1C">
        <w:rPr>
          <w:rFonts w:ascii="GHEA Grapalat" w:hAnsi="GHEA Grapalat" w:cs="Sylfaen"/>
          <w:sz w:val="20"/>
          <w:lang w:val="af-ZA"/>
        </w:rPr>
        <w:t xml:space="preserve">, </w:t>
      </w:r>
      <w:r w:rsidRPr="009E1D1C">
        <w:rPr>
          <w:rFonts w:ascii="GHEA Grapalat" w:hAnsi="GHEA Grapalat" w:cs="Sylfaen"/>
          <w:sz w:val="20"/>
          <w:lang w:val="en-US"/>
        </w:rPr>
        <w:t>քան</w:t>
      </w:r>
      <w:r w:rsidRPr="009E1D1C">
        <w:rPr>
          <w:rFonts w:ascii="GHEA Grapalat" w:hAnsi="GHEA Grapalat" w:cs="Sylfaen"/>
          <w:sz w:val="20"/>
          <w:lang w:val="af-ZA"/>
        </w:rPr>
        <w:t xml:space="preserve"> </w:t>
      </w:r>
      <w:r w:rsidRPr="009E1D1C">
        <w:rPr>
          <w:rFonts w:ascii="GHEA Grapalat" w:hAnsi="GHEA Grapalat" w:cs="Sylfaen"/>
          <w:sz w:val="20"/>
          <w:lang w:val="en-US"/>
        </w:rPr>
        <w:t>մասնակցին</w:t>
      </w:r>
      <w:r w:rsidRPr="009E1D1C">
        <w:rPr>
          <w:rFonts w:ascii="GHEA Grapalat" w:hAnsi="GHEA Grapalat" w:cs="Sylfaen"/>
          <w:sz w:val="20"/>
          <w:lang w:val="af-ZA"/>
        </w:rPr>
        <w:t xml:space="preserve"> </w:t>
      </w:r>
      <w:r w:rsidRPr="009E1D1C">
        <w:rPr>
          <w:rFonts w:ascii="GHEA Grapalat" w:hAnsi="GHEA Grapalat" w:cs="Sylfaen"/>
          <w:sz w:val="20"/>
          <w:lang w:val="en-US"/>
        </w:rPr>
        <w:t>կամ</w:t>
      </w:r>
      <w:r w:rsidRPr="009E1D1C">
        <w:rPr>
          <w:rFonts w:ascii="GHEA Grapalat" w:hAnsi="GHEA Grapalat" w:cs="Sylfaen"/>
          <w:sz w:val="20"/>
          <w:lang w:val="af-ZA"/>
        </w:rPr>
        <w:t xml:space="preserve"> </w:t>
      </w:r>
      <w:r w:rsidRPr="009E1D1C">
        <w:rPr>
          <w:rFonts w:ascii="GHEA Grapalat" w:hAnsi="GHEA Grapalat" w:cs="Sylfaen"/>
          <w:sz w:val="20"/>
          <w:lang w:val="en-US"/>
        </w:rPr>
        <w:t>պայմանագիր</w:t>
      </w:r>
      <w:r w:rsidRPr="009E1D1C">
        <w:rPr>
          <w:rFonts w:ascii="GHEA Grapalat" w:hAnsi="GHEA Grapalat" w:cs="Sylfaen"/>
          <w:sz w:val="20"/>
          <w:lang w:val="af-ZA"/>
        </w:rPr>
        <w:t xml:space="preserve"> </w:t>
      </w:r>
      <w:r w:rsidRPr="009E1D1C">
        <w:rPr>
          <w:rFonts w:ascii="GHEA Grapalat" w:hAnsi="GHEA Grapalat" w:cs="Sylfaen"/>
          <w:sz w:val="20"/>
          <w:lang w:val="en-US"/>
        </w:rPr>
        <w:t>կնքած</w:t>
      </w:r>
      <w:r w:rsidRPr="009E1D1C">
        <w:rPr>
          <w:rFonts w:ascii="GHEA Grapalat" w:hAnsi="GHEA Grapalat" w:cs="Sylfaen"/>
          <w:sz w:val="20"/>
          <w:lang w:val="af-ZA"/>
        </w:rPr>
        <w:t xml:space="preserve"> </w:t>
      </w:r>
      <w:r w:rsidRPr="009E1D1C">
        <w:rPr>
          <w:rFonts w:ascii="GHEA Grapalat" w:hAnsi="GHEA Grapalat" w:cs="Sylfaen"/>
          <w:sz w:val="20"/>
          <w:lang w:val="en-US"/>
        </w:rPr>
        <w:t>անձին</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 xml:space="preserve"> </w:t>
      </w:r>
      <w:r w:rsidRPr="009E1D1C">
        <w:rPr>
          <w:rFonts w:ascii="GHEA Grapalat" w:hAnsi="GHEA Grapalat" w:cs="Sylfaen"/>
          <w:sz w:val="20"/>
          <w:lang w:val="en-US"/>
        </w:rPr>
        <w:t>ներառելու</w:t>
      </w:r>
      <w:r w:rsidRPr="009E1D1C">
        <w:rPr>
          <w:rFonts w:ascii="GHEA Grapalat" w:hAnsi="GHEA Grapalat" w:cs="Sylfaen"/>
          <w:sz w:val="20"/>
          <w:lang w:val="af-ZA"/>
        </w:rPr>
        <w:t xml:space="preserve"> </w:t>
      </w:r>
      <w:r w:rsidRPr="009E1D1C">
        <w:rPr>
          <w:rFonts w:ascii="GHEA Grapalat" w:hAnsi="GHEA Grapalat" w:cs="Sylfaen"/>
          <w:sz w:val="20"/>
          <w:lang w:val="en-US"/>
        </w:rPr>
        <w:t>վերջնաժամկետը</w:t>
      </w:r>
      <w:r w:rsidRPr="009E1D1C">
        <w:rPr>
          <w:rFonts w:ascii="GHEA Grapalat" w:hAnsi="GHEA Grapalat" w:cs="Sylfaen"/>
          <w:sz w:val="20"/>
          <w:lang w:val="af-ZA"/>
        </w:rPr>
        <w:t xml:space="preserve"> </w:t>
      </w:r>
      <w:r w:rsidRPr="009E1D1C">
        <w:rPr>
          <w:rFonts w:ascii="GHEA Grapalat" w:hAnsi="GHEA Grapalat" w:cs="Sylfaen"/>
          <w:sz w:val="20"/>
          <w:lang w:val="en-US"/>
        </w:rPr>
        <w:t>լրանալու</w:t>
      </w:r>
      <w:r w:rsidRPr="009E1D1C">
        <w:rPr>
          <w:rFonts w:ascii="GHEA Grapalat" w:hAnsi="GHEA Grapalat" w:cs="Sylfaen"/>
          <w:sz w:val="20"/>
          <w:lang w:val="af-ZA"/>
        </w:rPr>
        <w:t xml:space="preserve"> </w:t>
      </w:r>
      <w:r w:rsidRPr="009E1D1C">
        <w:rPr>
          <w:rFonts w:ascii="GHEA Grapalat" w:hAnsi="GHEA Grapalat" w:cs="Sylfaen"/>
          <w:sz w:val="20"/>
          <w:lang w:val="en-US"/>
        </w:rPr>
        <w:t>օրը</w:t>
      </w:r>
      <w:r w:rsidRPr="009E1D1C">
        <w:rPr>
          <w:rFonts w:ascii="GHEA Grapalat" w:hAnsi="GHEA Grapalat" w:cs="Sylfaen"/>
          <w:sz w:val="20"/>
          <w:lang w:val="af-ZA"/>
        </w:rPr>
        <w:t xml:space="preserve">, </w:t>
      </w:r>
      <w:r w:rsidRPr="009E1D1C">
        <w:rPr>
          <w:rFonts w:ascii="GHEA Grapalat" w:hAnsi="GHEA Grapalat" w:cs="Sylfaen"/>
          <w:sz w:val="20"/>
          <w:lang w:val="en-US"/>
        </w:rPr>
        <w:t>ապա</w:t>
      </w:r>
      <w:r w:rsidRPr="009E1D1C">
        <w:rPr>
          <w:rFonts w:ascii="GHEA Grapalat" w:hAnsi="GHEA Grapalat" w:cs="Sylfaen"/>
          <w:sz w:val="20"/>
          <w:lang w:val="af-ZA"/>
        </w:rPr>
        <w:t xml:space="preserve"> </w:t>
      </w:r>
      <w:r w:rsidRPr="009E1D1C">
        <w:rPr>
          <w:rFonts w:ascii="GHEA Grapalat" w:hAnsi="GHEA Grapalat" w:cs="Sylfaen"/>
          <w:sz w:val="20"/>
          <w:lang w:val="en-US"/>
        </w:rPr>
        <w:t>պատվիրատուն</w:t>
      </w:r>
      <w:r w:rsidRPr="009E1D1C">
        <w:rPr>
          <w:rFonts w:ascii="GHEA Grapalat" w:hAnsi="GHEA Grapalat" w:cs="Sylfaen"/>
          <w:sz w:val="20"/>
          <w:lang w:val="af-ZA"/>
        </w:rPr>
        <w:t xml:space="preserve"> </w:t>
      </w:r>
      <w:r w:rsidRPr="009E1D1C">
        <w:rPr>
          <w:rFonts w:ascii="GHEA Grapalat" w:hAnsi="GHEA Grapalat" w:cs="Sylfaen"/>
          <w:sz w:val="20"/>
          <w:lang w:val="en-US"/>
        </w:rPr>
        <w:t>դրա</w:t>
      </w:r>
      <w:r w:rsidRPr="009E1D1C">
        <w:rPr>
          <w:rFonts w:ascii="GHEA Grapalat" w:hAnsi="GHEA Grapalat" w:cs="Sylfaen"/>
          <w:sz w:val="20"/>
          <w:lang w:val="af-ZA"/>
        </w:rPr>
        <w:t xml:space="preserve"> </w:t>
      </w:r>
      <w:r w:rsidRPr="009E1D1C">
        <w:rPr>
          <w:rFonts w:ascii="GHEA Grapalat" w:hAnsi="GHEA Grapalat" w:cs="Sylfaen"/>
          <w:sz w:val="20"/>
          <w:lang w:val="en-US"/>
        </w:rPr>
        <w:t>մասին</w:t>
      </w:r>
      <w:r w:rsidRPr="009E1D1C">
        <w:rPr>
          <w:rFonts w:ascii="GHEA Grapalat" w:hAnsi="GHEA Grapalat" w:cs="Sylfaen"/>
          <w:sz w:val="20"/>
          <w:lang w:val="af-ZA"/>
        </w:rPr>
        <w:t xml:space="preserve"> </w:t>
      </w:r>
      <w:r w:rsidRPr="009E1D1C">
        <w:rPr>
          <w:rFonts w:ascii="GHEA Grapalat" w:hAnsi="GHEA Grapalat" w:cs="Sylfaen"/>
          <w:sz w:val="20"/>
          <w:lang w:val="en-US"/>
        </w:rPr>
        <w:t>գրավոր</w:t>
      </w:r>
      <w:r w:rsidRPr="009E1D1C">
        <w:rPr>
          <w:rFonts w:ascii="GHEA Grapalat" w:hAnsi="GHEA Grapalat" w:cs="Sylfaen"/>
          <w:sz w:val="20"/>
          <w:lang w:val="af-ZA"/>
        </w:rPr>
        <w:t xml:space="preserve"> </w:t>
      </w:r>
      <w:r w:rsidRPr="009E1D1C">
        <w:rPr>
          <w:rFonts w:ascii="GHEA Grapalat" w:hAnsi="GHEA Grapalat" w:cs="Sylfaen"/>
          <w:sz w:val="20"/>
          <w:lang w:val="en-US"/>
        </w:rPr>
        <w:t>տեղեկացնում</w:t>
      </w:r>
      <w:r w:rsidRPr="009E1D1C">
        <w:rPr>
          <w:rFonts w:ascii="GHEA Grapalat" w:hAnsi="GHEA Grapalat" w:cs="Sylfaen"/>
          <w:sz w:val="20"/>
          <w:lang w:val="af-ZA"/>
        </w:rPr>
        <w:t xml:space="preserve"> </w:t>
      </w:r>
      <w:r w:rsidRPr="009E1D1C">
        <w:rPr>
          <w:rFonts w:ascii="GHEA Grapalat" w:hAnsi="GHEA Grapalat" w:cs="Sylfaen"/>
          <w:sz w:val="20"/>
          <w:lang w:val="en-US"/>
        </w:rPr>
        <w:t>է</w:t>
      </w:r>
      <w:r w:rsidRPr="009E1D1C">
        <w:rPr>
          <w:rFonts w:ascii="GHEA Grapalat" w:hAnsi="GHEA Grapalat" w:cs="Sylfaen"/>
          <w:sz w:val="20"/>
          <w:lang w:val="af-ZA"/>
        </w:rPr>
        <w:t xml:space="preserve"> </w:t>
      </w:r>
      <w:r w:rsidRPr="009E1D1C">
        <w:rPr>
          <w:rFonts w:ascii="GHEA Grapalat" w:hAnsi="GHEA Grapalat" w:cs="Sylfaen"/>
          <w:sz w:val="20"/>
          <w:lang w:val="en-US"/>
        </w:rPr>
        <w:t>լիազորված</w:t>
      </w:r>
      <w:r w:rsidRPr="009E1D1C">
        <w:rPr>
          <w:rFonts w:ascii="GHEA Grapalat" w:hAnsi="GHEA Grapalat" w:cs="Sylfaen"/>
          <w:sz w:val="20"/>
          <w:lang w:val="af-ZA"/>
        </w:rPr>
        <w:t xml:space="preserve"> </w:t>
      </w:r>
      <w:r w:rsidRPr="009E1D1C">
        <w:rPr>
          <w:rFonts w:ascii="GHEA Grapalat" w:hAnsi="GHEA Grapalat" w:cs="Sylfaen"/>
          <w:sz w:val="20"/>
          <w:lang w:val="en-US"/>
        </w:rPr>
        <w:t>մարմին</w:t>
      </w:r>
      <w:r w:rsidRPr="009E1D1C">
        <w:rPr>
          <w:rFonts w:ascii="GHEA Grapalat" w:hAnsi="GHEA Grapalat" w:cs="Sylfaen"/>
          <w:sz w:val="20"/>
          <w:lang w:val="af-ZA"/>
        </w:rPr>
        <w:t xml:space="preserve">, </w:t>
      </w:r>
      <w:r w:rsidRPr="009E1D1C">
        <w:rPr>
          <w:rFonts w:ascii="GHEA Grapalat" w:hAnsi="GHEA Grapalat" w:cs="Sylfaen"/>
          <w:sz w:val="20"/>
          <w:lang w:val="en-US"/>
        </w:rPr>
        <w:t>որի</w:t>
      </w:r>
      <w:r w:rsidRPr="009E1D1C">
        <w:rPr>
          <w:rFonts w:ascii="GHEA Grapalat" w:hAnsi="GHEA Grapalat" w:cs="Sylfaen"/>
          <w:sz w:val="20"/>
          <w:lang w:val="af-ZA"/>
        </w:rPr>
        <w:t xml:space="preserve"> </w:t>
      </w:r>
      <w:r w:rsidRPr="009E1D1C">
        <w:rPr>
          <w:rFonts w:ascii="GHEA Grapalat" w:hAnsi="GHEA Grapalat" w:cs="Sylfaen"/>
          <w:sz w:val="20"/>
          <w:lang w:val="en-US"/>
        </w:rPr>
        <w:t>հիման</w:t>
      </w:r>
      <w:r w:rsidRPr="009E1D1C">
        <w:rPr>
          <w:rFonts w:ascii="GHEA Grapalat" w:hAnsi="GHEA Grapalat" w:cs="Sylfaen"/>
          <w:sz w:val="20"/>
          <w:lang w:val="af-ZA"/>
        </w:rPr>
        <w:t xml:space="preserve"> </w:t>
      </w:r>
      <w:r w:rsidRPr="009E1D1C">
        <w:rPr>
          <w:rFonts w:ascii="GHEA Grapalat" w:hAnsi="GHEA Grapalat" w:cs="Sylfaen"/>
          <w:sz w:val="20"/>
          <w:lang w:val="en-US"/>
        </w:rPr>
        <w:t>վրա</w:t>
      </w:r>
      <w:r w:rsidRPr="009E1D1C">
        <w:rPr>
          <w:rFonts w:ascii="GHEA Grapalat" w:hAnsi="GHEA Grapalat" w:cs="Sylfaen"/>
          <w:sz w:val="20"/>
          <w:lang w:val="af-ZA"/>
        </w:rPr>
        <w:t xml:space="preserve"> </w:t>
      </w:r>
      <w:r w:rsidRPr="009E1D1C">
        <w:rPr>
          <w:rFonts w:ascii="GHEA Grapalat" w:hAnsi="GHEA Grapalat" w:cs="Sylfaen"/>
          <w:sz w:val="20"/>
          <w:lang w:val="en-US"/>
        </w:rPr>
        <w:t>մասնակիցը</w:t>
      </w:r>
      <w:r w:rsidRPr="009E1D1C">
        <w:rPr>
          <w:rFonts w:ascii="GHEA Grapalat" w:hAnsi="GHEA Grapalat" w:cs="Sylfaen"/>
          <w:sz w:val="20"/>
          <w:lang w:val="af-ZA"/>
        </w:rPr>
        <w:t xml:space="preserve"> </w:t>
      </w:r>
      <w:r w:rsidRPr="009E1D1C">
        <w:rPr>
          <w:rFonts w:ascii="GHEA Grapalat" w:hAnsi="GHEA Grapalat" w:cs="Sylfaen"/>
          <w:sz w:val="20"/>
          <w:lang w:val="en-US"/>
        </w:rPr>
        <w:t>չի</w:t>
      </w:r>
      <w:r w:rsidRPr="009E1D1C">
        <w:rPr>
          <w:rFonts w:ascii="GHEA Grapalat" w:hAnsi="GHEA Grapalat" w:cs="Sylfaen"/>
          <w:sz w:val="20"/>
          <w:lang w:val="af-ZA"/>
        </w:rPr>
        <w:t xml:space="preserve"> </w:t>
      </w:r>
      <w:r w:rsidRPr="009E1D1C">
        <w:rPr>
          <w:rFonts w:ascii="GHEA Grapalat" w:hAnsi="GHEA Grapalat" w:cs="Sylfaen"/>
          <w:sz w:val="20"/>
          <w:lang w:val="en-US"/>
        </w:rPr>
        <w:t>ներառվում</w:t>
      </w:r>
      <w:r w:rsidRPr="009E1D1C">
        <w:rPr>
          <w:rFonts w:ascii="GHEA Grapalat" w:hAnsi="GHEA Grapalat" w:cs="Sylfaen"/>
          <w:sz w:val="20"/>
          <w:lang w:val="af-ZA"/>
        </w:rPr>
        <w:t xml:space="preserve"> </w:t>
      </w:r>
      <w:r w:rsidRPr="009E1D1C">
        <w:rPr>
          <w:rFonts w:ascii="GHEA Grapalat" w:hAnsi="GHEA Grapalat" w:cs="Sylfaen"/>
          <w:sz w:val="20"/>
          <w:lang w:val="en-US"/>
        </w:rPr>
        <w:t>ցուցակում</w:t>
      </w:r>
      <w:r w:rsidRPr="009E1D1C">
        <w:rPr>
          <w:rFonts w:ascii="GHEA Grapalat" w:hAnsi="GHEA Grapalat" w:cs="Sylfaen"/>
          <w:sz w:val="20"/>
          <w:lang w:val="af-ZA"/>
        </w:rPr>
        <w:t>:</w:t>
      </w:r>
    </w:p>
    <w:p w14:paraId="58C8FFA4" w14:textId="68FDD4CA" w:rsidR="009A6B5D" w:rsidRDefault="009A6B5D" w:rsidP="009A6B5D">
      <w:pPr>
        <w:ind w:firstLine="567"/>
        <w:jc w:val="both"/>
        <w:rPr>
          <w:rFonts w:ascii="GHEA Grapalat" w:hAnsi="GHEA Grapalat" w:cs="Sylfaen"/>
          <w:sz w:val="20"/>
          <w:lang w:val="af-ZA"/>
        </w:rPr>
      </w:pPr>
      <w:r>
        <w:rPr>
          <w:rFonts w:ascii="GHEA Grapalat" w:hAnsi="GHEA Grapalat" w:cs="Sylfaen"/>
          <w:sz w:val="20"/>
          <w:lang w:val="hy-AM"/>
        </w:rPr>
        <w:t>Ընդ որում  ե</w:t>
      </w:r>
      <w:r w:rsidRPr="009E1D1C">
        <w:rPr>
          <w:rFonts w:ascii="GHEA Grapalat" w:hAnsi="GHEA Grapalat" w:cs="Sylfaen"/>
          <w:sz w:val="20"/>
          <w:lang w:val="hy-AM"/>
        </w:rPr>
        <w:t>թե</w:t>
      </w:r>
      <w:r w:rsidRPr="009E1D1C">
        <w:rPr>
          <w:rFonts w:ascii="GHEA Grapalat" w:hAnsi="GHEA Grapalat" w:cs="Sylfaen"/>
          <w:sz w:val="20"/>
          <w:lang w:val="af-ZA"/>
        </w:rPr>
        <w:t xml:space="preserve"> </w:t>
      </w:r>
      <w:r w:rsidRPr="009E1D1C">
        <w:rPr>
          <w:rFonts w:ascii="GHEA Grapalat" w:hAnsi="GHEA Grapalat" w:cs="Sylfaen"/>
          <w:sz w:val="20"/>
          <w:lang w:val="hy-AM"/>
        </w:rPr>
        <w:t>մասնակցի</w:t>
      </w:r>
      <w:r w:rsidRPr="009E1D1C">
        <w:rPr>
          <w:rFonts w:ascii="GHEA Grapalat" w:hAnsi="GHEA Grapalat" w:cs="Sylfaen"/>
          <w:sz w:val="20"/>
          <w:lang w:val="af-ZA"/>
        </w:rPr>
        <w:t xml:space="preserve"> </w:t>
      </w:r>
      <w:r w:rsidRPr="009E1D1C">
        <w:rPr>
          <w:rFonts w:ascii="GHEA Grapalat" w:hAnsi="GHEA Grapalat" w:cs="Sylfaen"/>
          <w:sz w:val="20"/>
          <w:lang w:val="hy-AM"/>
        </w:rPr>
        <w:t>գնումներին</w:t>
      </w:r>
      <w:r w:rsidRPr="009E1D1C">
        <w:rPr>
          <w:rFonts w:ascii="GHEA Grapalat" w:hAnsi="GHEA Grapalat" w:cs="Sylfaen"/>
          <w:sz w:val="20"/>
          <w:lang w:val="af-ZA"/>
        </w:rPr>
        <w:t xml:space="preserve"> </w:t>
      </w:r>
      <w:r w:rsidRPr="009E1D1C">
        <w:rPr>
          <w:rFonts w:ascii="GHEA Grapalat" w:hAnsi="GHEA Grapalat" w:cs="Sylfaen"/>
          <w:sz w:val="20"/>
          <w:lang w:val="hy-AM"/>
        </w:rPr>
        <w:t>մասնակցելու</w:t>
      </w:r>
      <w:r w:rsidRPr="009E1D1C">
        <w:rPr>
          <w:rFonts w:ascii="GHEA Grapalat" w:hAnsi="GHEA Grapalat" w:cs="Sylfaen"/>
          <w:sz w:val="20"/>
          <w:lang w:val="af-ZA"/>
        </w:rPr>
        <w:t xml:space="preserve"> </w:t>
      </w:r>
      <w:r w:rsidRPr="009E1D1C">
        <w:rPr>
          <w:rFonts w:ascii="GHEA Grapalat" w:hAnsi="GHEA Grapalat" w:cs="Sylfaen"/>
          <w:sz w:val="20"/>
          <w:lang w:val="hy-AM"/>
        </w:rPr>
        <w:t>իրավունք</w:t>
      </w:r>
      <w:r w:rsidRPr="009E1D1C">
        <w:rPr>
          <w:rFonts w:ascii="GHEA Grapalat" w:hAnsi="GHEA Grapalat" w:cs="Sylfaen"/>
          <w:sz w:val="20"/>
          <w:lang w:val="af-ZA"/>
        </w:rPr>
        <w:t xml:space="preserve"> </w:t>
      </w:r>
      <w:r w:rsidRPr="009E1D1C">
        <w:rPr>
          <w:rFonts w:ascii="GHEA Grapalat" w:hAnsi="GHEA Grapalat" w:cs="Sylfaen"/>
          <w:sz w:val="20"/>
          <w:lang w:val="hy-AM"/>
        </w:rPr>
        <w:t>ունենալու մասին դիմում-հայտարարությունը որակվում</w:t>
      </w:r>
      <w:r w:rsidRPr="009E1D1C">
        <w:rPr>
          <w:rFonts w:ascii="GHEA Grapalat" w:hAnsi="GHEA Grapalat" w:cs="Sylfaen"/>
          <w:sz w:val="20"/>
          <w:lang w:val="af-ZA"/>
        </w:rPr>
        <w:t xml:space="preserve"> </w:t>
      </w:r>
      <w:r w:rsidRPr="009E1D1C">
        <w:rPr>
          <w:rFonts w:ascii="GHEA Grapalat" w:hAnsi="GHEA Grapalat" w:cs="Sylfaen"/>
          <w:sz w:val="20"/>
          <w:lang w:val="hy-AM"/>
        </w:rPr>
        <w:t>է</w:t>
      </w:r>
      <w:r w:rsidRPr="009E1D1C">
        <w:rPr>
          <w:rFonts w:ascii="GHEA Grapalat" w:hAnsi="GHEA Grapalat" w:cs="Sylfaen"/>
          <w:sz w:val="20"/>
          <w:lang w:val="af-ZA"/>
        </w:rPr>
        <w:t xml:space="preserve"> </w:t>
      </w:r>
      <w:r w:rsidRPr="009E1D1C">
        <w:rPr>
          <w:rFonts w:ascii="GHEA Grapalat" w:hAnsi="GHEA Grapalat" w:cs="Sylfaen"/>
          <w:sz w:val="20"/>
          <w:lang w:val="hy-AM"/>
        </w:rPr>
        <w:t>որպես</w:t>
      </w:r>
      <w:r w:rsidRPr="009E1D1C">
        <w:rPr>
          <w:rFonts w:ascii="GHEA Grapalat" w:hAnsi="GHEA Grapalat" w:cs="Sylfaen"/>
          <w:sz w:val="20"/>
          <w:lang w:val="af-ZA"/>
        </w:rPr>
        <w:t xml:space="preserve"> </w:t>
      </w:r>
      <w:r w:rsidRPr="009E1D1C">
        <w:rPr>
          <w:rFonts w:ascii="GHEA Grapalat" w:hAnsi="GHEA Grapalat" w:cs="Sylfaen"/>
          <w:sz w:val="20"/>
          <w:lang w:val="hy-AM"/>
        </w:rPr>
        <w:t>իրականությանը</w:t>
      </w:r>
      <w:r w:rsidRPr="009E1D1C">
        <w:rPr>
          <w:rFonts w:ascii="GHEA Grapalat" w:hAnsi="GHEA Grapalat" w:cs="Sylfaen"/>
          <w:sz w:val="20"/>
          <w:lang w:val="af-ZA"/>
        </w:rPr>
        <w:t xml:space="preserve"> </w:t>
      </w:r>
      <w:r w:rsidRPr="009E1D1C">
        <w:rPr>
          <w:rFonts w:ascii="GHEA Grapalat" w:hAnsi="GHEA Grapalat" w:cs="Sylfaen"/>
          <w:sz w:val="20"/>
          <w:lang w:val="hy-AM"/>
        </w:rPr>
        <w:t>չհամապատասխանող</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սույն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սահմանված</w:t>
      </w:r>
      <w:r w:rsidRPr="009E1D1C">
        <w:rPr>
          <w:rFonts w:ascii="GHEA Grapalat" w:hAnsi="GHEA Grapalat" w:cs="Sylfaen"/>
          <w:sz w:val="20"/>
          <w:lang w:val="af-ZA"/>
        </w:rPr>
        <w:t xml:space="preserve"> </w:t>
      </w:r>
      <w:r w:rsidRPr="009E1D1C">
        <w:rPr>
          <w:rFonts w:ascii="GHEA Grapalat" w:hAnsi="GHEA Grapalat" w:cs="Sylfaen"/>
          <w:sz w:val="20"/>
          <w:lang w:val="hy-AM"/>
        </w:rPr>
        <w:t>կարգով</w:t>
      </w:r>
      <w:r w:rsidRPr="009E1D1C">
        <w:rPr>
          <w:rFonts w:ascii="GHEA Grapalat" w:hAnsi="GHEA Grapalat" w:cs="Sylfaen"/>
          <w:sz w:val="20"/>
          <w:lang w:val="af-ZA"/>
        </w:rPr>
        <w:t xml:space="preserve"> </w:t>
      </w:r>
      <w:r w:rsidRPr="009E1D1C">
        <w:rPr>
          <w:rFonts w:ascii="GHEA Grapalat" w:hAnsi="GHEA Grapalat" w:cs="Sylfaen"/>
          <w:sz w:val="20"/>
          <w:lang w:val="hy-AM"/>
        </w:rPr>
        <w:t>և</w:t>
      </w:r>
      <w:r w:rsidRPr="009E1D1C">
        <w:rPr>
          <w:rFonts w:ascii="GHEA Grapalat" w:hAnsi="GHEA Grapalat" w:cs="Sylfaen"/>
          <w:sz w:val="20"/>
          <w:lang w:val="af-ZA"/>
        </w:rPr>
        <w:t xml:space="preserve"> </w:t>
      </w:r>
      <w:r w:rsidRPr="009E1D1C">
        <w:rPr>
          <w:rFonts w:ascii="GHEA Grapalat" w:hAnsi="GHEA Grapalat" w:cs="Sylfaen"/>
          <w:sz w:val="20"/>
          <w:lang w:val="hy-AM"/>
        </w:rPr>
        <w:t>ժամկետներում</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հրավերով</w:t>
      </w:r>
      <w:r w:rsidRPr="009E1D1C">
        <w:rPr>
          <w:rFonts w:ascii="GHEA Grapalat" w:hAnsi="GHEA Grapalat" w:cs="Sylfaen"/>
          <w:sz w:val="20"/>
          <w:lang w:val="af-ZA"/>
        </w:rPr>
        <w:t xml:space="preserve"> </w:t>
      </w:r>
      <w:r w:rsidRPr="009E1D1C">
        <w:rPr>
          <w:rFonts w:ascii="GHEA Grapalat" w:hAnsi="GHEA Grapalat" w:cs="Sylfaen"/>
          <w:sz w:val="20"/>
          <w:lang w:val="hy-AM"/>
        </w:rPr>
        <w:t>նախատեսված</w:t>
      </w:r>
      <w:r w:rsidRPr="009E1D1C">
        <w:rPr>
          <w:rFonts w:ascii="GHEA Grapalat" w:hAnsi="GHEA Grapalat" w:cs="Sylfaen"/>
          <w:sz w:val="20"/>
          <w:lang w:val="af-ZA"/>
        </w:rPr>
        <w:t xml:space="preserve"> </w:t>
      </w:r>
      <w:r w:rsidRPr="009E1D1C">
        <w:rPr>
          <w:rFonts w:ascii="GHEA Grapalat" w:hAnsi="GHEA Grapalat" w:cs="Sylfaen"/>
          <w:sz w:val="20"/>
          <w:lang w:val="hy-AM"/>
        </w:rPr>
        <w:t>փաստաթղթերը</w:t>
      </w:r>
      <w:r w:rsidRPr="009E1D1C">
        <w:rPr>
          <w:rFonts w:ascii="GHEA Grapalat" w:hAnsi="GHEA Grapalat" w:cs="Sylfaen"/>
          <w:sz w:val="20"/>
          <w:lang w:val="af-ZA"/>
        </w:rPr>
        <w:t xml:space="preserve"> (այդ թվում շտկման ենթակա)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ընտրված</w:t>
      </w:r>
      <w:r w:rsidRPr="009E1D1C">
        <w:rPr>
          <w:rFonts w:ascii="GHEA Grapalat" w:hAnsi="GHEA Grapalat" w:cs="Sylfaen"/>
          <w:sz w:val="20"/>
          <w:lang w:val="af-ZA"/>
        </w:rPr>
        <w:t xml:space="preserve"> </w:t>
      </w:r>
      <w:r w:rsidRPr="009E1D1C">
        <w:rPr>
          <w:rFonts w:ascii="GHEA Grapalat" w:hAnsi="GHEA Grapalat" w:cs="Sylfaen"/>
          <w:sz w:val="20"/>
          <w:lang w:val="hy-AM"/>
        </w:rPr>
        <w:t>մասնակիցը</w:t>
      </w:r>
      <w:r w:rsidRPr="009E1D1C">
        <w:rPr>
          <w:rFonts w:ascii="GHEA Grapalat" w:hAnsi="GHEA Grapalat" w:cs="Sylfaen"/>
          <w:sz w:val="20"/>
          <w:lang w:val="af-ZA"/>
        </w:rPr>
        <w:t xml:space="preserve"> </w:t>
      </w:r>
      <w:r w:rsidRPr="009E1D1C">
        <w:rPr>
          <w:rFonts w:ascii="GHEA Grapalat" w:hAnsi="GHEA Grapalat" w:cs="Sylfaen"/>
          <w:sz w:val="20"/>
          <w:lang w:val="hy-AM"/>
        </w:rPr>
        <w:t>չի</w:t>
      </w:r>
      <w:r w:rsidRPr="009E1D1C">
        <w:rPr>
          <w:rFonts w:ascii="GHEA Grapalat" w:hAnsi="GHEA Grapalat" w:cs="Sylfaen"/>
          <w:sz w:val="20"/>
          <w:lang w:val="af-ZA"/>
        </w:rPr>
        <w:t xml:space="preserve"> </w:t>
      </w:r>
      <w:r w:rsidRPr="009E1D1C">
        <w:rPr>
          <w:rFonts w:ascii="GHEA Grapalat" w:hAnsi="GHEA Grapalat" w:cs="Sylfaen"/>
          <w:sz w:val="20"/>
          <w:lang w:val="hy-AM"/>
        </w:rPr>
        <w:t>ներկայացնում</w:t>
      </w:r>
      <w:r w:rsidRPr="009E1D1C">
        <w:rPr>
          <w:rFonts w:ascii="GHEA Grapalat" w:hAnsi="GHEA Grapalat" w:cs="Sylfaen"/>
          <w:sz w:val="20"/>
          <w:lang w:val="af-ZA"/>
        </w:rPr>
        <w:t xml:space="preserve"> </w:t>
      </w:r>
      <w:r w:rsidRPr="009E1D1C">
        <w:rPr>
          <w:rFonts w:ascii="GHEA Grapalat" w:hAnsi="GHEA Grapalat" w:cs="Sylfaen"/>
          <w:sz w:val="20"/>
          <w:lang w:val="hy-AM"/>
        </w:rPr>
        <w:t>որակավորման</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w:t>
      </w:r>
      <w:r w:rsidRPr="009E1D1C">
        <w:rPr>
          <w:rFonts w:ascii="GHEA Grapalat" w:hAnsi="GHEA Grapalat" w:cs="Sylfaen"/>
          <w:sz w:val="20"/>
          <w:lang w:val="hy-AM"/>
        </w:rPr>
        <w:t>պայմանագրի</w:t>
      </w:r>
      <w:r w:rsidRPr="009E1D1C">
        <w:rPr>
          <w:rFonts w:ascii="GHEA Grapalat" w:hAnsi="GHEA Grapalat" w:cs="Sylfaen"/>
          <w:sz w:val="20"/>
          <w:lang w:val="af-ZA"/>
        </w:rPr>
        <w:t xml:space="preserve"> </w:t>
      </w:r>
      <w:r w:rsidRPr="009E1D1C">
        <w:rPr>
          <w:rFonts w:ascii="GHEA Grapalat" w:hAnsi="GHEA Grapalat" w:cs="Sylfaen"/>
          <w:sz w:val="20"/>
          <w:lang w:val="hy-AM"/>
        </w:rPr>
        <w:t>ապահովում</w:t>
      </w:r>
      <w:r w:rsidRPr="009E1D1C">
        <w:rPr>
          <w:rFonts w:ascii="GHEA Grapalat" w:hAnsi="GHEA Grapalat" w:cs="Sylfaen"/>
          <w:sz w:val="20"/>
          <w:lang w:val="af-ZA"/>
        </w:rPr>
        <w:t xml:space="preserve"> </w:t>
      </w:r>
      <w:r w:rsidRPr="009E1D1C">
        <w:rPr>
          <w:rFonts w:ascii="GHEA Grapalat" w:hAnsi="GHEA Grapalat" w:cs="Sylfaen"/>
          <w:sz w:val="20"/>
          <w:lang w:val="hy-AM"/>
        </w:rPr>
        <w:t>կամ</w:t>
      </w:r>
      <w:r w:rsidRPr="009E1D1C">
        <w:rPr>
          <w:rFonts w:ascii="GHEA Grapalat" w:hAnsi="GHEA Grapalat" w:cs="Sylfaen"/>
          <w:sz w:val="20"/>
          <w:lang w:val="af-ZA"/>
        </w:rPr>
        <w:t xml:space="preserve"> եթե ընթացակարգը կազմա</w:t>
      </w:r>
      <w:r w:rsidR="00F71502">
        <w:rPr>
          <w:rFonts w:ascii="GHEA Grapalat" w:hAnsi="GHEA Grapalat" w:cs="Sylfaen"/>
          <w:sz w:val="20"/>
          <w:lang w:val="af-ZA"/>
        </w:rPr>
        <w:t xml:space="preserve">կերպված է </w:t>
      </w:r>
      <w:r w:rsidR="00F71502">
        <w:rPr>
          <w:rFonts w:ascii="GHEA Grapalat" w:hAnsi="GHEA Grapalat" w:cs="Sylfaen"/>
          <w:sz w:val="20"/>
          <w:lang w:val="hy-AM"/>
        </w:rPr>
        <w:t>Օ</w:t>
      </w:r>
      <w:r w:rsidRPr="009E1D1C">
        <w:rPr>
          <w:rFonts w:ascii="GHEA Grapalat" w:hAnsi="GHEA Grapalat" w:cs="Sylfaen"/>
          <w:sz w:val="20"/>
          <w:lang w:val="af-ZA"/>
        </w:rPr>
        <w:t xml:space="preserve">րենքի 15-րդ հոդվածի 6-րդ մասով նախատեսված կարգավորմանը համապատասխան և դրա </w:t>
      </w:r>
      <w:r w:rsidRPr="009E1D1C">
        <w:rPr>
          <w:rFonts w:ascii="GHEA Grapalat" w:hAnsi="GHEA Grapalat" w:cs="Sylfaen"/>
          <w:sz w:val="20"/>
        </w:rPr>
        <w:t>արդյունքում</w:t>
      </w:r>
      <w:r w:rsidRPr="009E1D1C">
        <w:rPr>
          <w:rFonts w:ascii="GHEA Grapalat" w:hAnsi="GHEA Grapalat" w:cs="Sylfaen"/>
          <w:sz w:val="20"/>
          <w:lang w:val="af-ZA"/>
        </w:rPr>
        <w:t xml:space="preserve"> </w:t>
      </w:r>
      <w:r w:rsidRPr="009E1D1C">
        <w:rPr>
          <w:rFonts w:ascii="GHEA Grapalat" w:hAnsi="GHEA Grapalat" w:cs="Sylfaen"/>
          <w:sz w:val="20"/>
        </w:rPr>
        <w:t>համաձայնագիր</w:t>
      </w:r>
      <w:r w:rsidRPr="009E1D1C">
        <w:rPr>
          <w:rFonts w:ascii="GHEA Grapalat" w:hAnsi="GHEA Grapalat" w:cs="Sylfaen"/>
          <w:sz w:val="20"/>
          <w:lang w:val="af-ZA"/>
        </w:rPr>
        <w:t xml:space="preserve"> </w:t>
      </w:r>
      <w:r w:rsidRPr="009E1D1C">
        <w:rPr>
          <w:rFonts w:ascii="GHEA Grapalat" w:hAnsi="GHEA Grapalat" w:cs="Sylfaen"/>
          <w:sz w:val="20"/>
        </w:rPr>
        <w:t>կնքելու</w:t>
      </w:r>
      <w:r w:rsidRPr="009E1D1C">
        <w:rPr>
          <w:rFonts w:ascii="GHEA Grapalat" w:hAnsi="GHEA Grapalat" w:cs="Sylfaen"/>
          <w:sz w:val="20"/>
          <w:lang w:val="af-ZA"/>
        </w:rPr>
        <w:t xml:space="preserve"> </w:t>
      </w:r>
      <w:r w:rsidRPr="009E1D1C">
        <w:rPr>
          <w:rFonts w:ascii="GHEA Grapalat" w:hAnsi="GHEA Grapalat" w:cs="Sylfaen"/>
          <w:sz w:val="20"/>
        </w:rPr>
        <w:t>նպատակով</w:t>
      </w:r>
      <w:r w:rsidRPr="009E1D1C">
        <w:rPr>
          <w:rFonts w:ascii="GHEA Grapalat" w:hAnsi="GHEA Grapalat" w:cs="Sylfaen"/>
          <w:sz w:val="20"/>
          <w:lang w:val="af-ZA"/>
        </w:rPr>
        <w:t xml:space="preserve"> </w:t>
      </w:r>
      <w:r w:rsidRPr="009E1D1C">
        <w:rPr>
          <w:rFonts w:ascii="GHEA Grapalat" w:hAnsi="GHEA Grapalat" w:cs="Sylfaen"/>
          <w:sz w:val="20"/>
        </w:rPr>
        <w:t>պայմանագիրը</w:t>
      </w:r>
      <w:r w:rsidRPr="009E1D1C">
        <w:rPr>
          <w:rFonts w:ascii="GHEA Grapalat" w:hAnsi="GHEA Grapalat" w:cs="Sylfaen"/>
          <w:sz w:val="20"/>
          <w:lang w:val="af-ZA"/>
        </w:rPr>
        <w:t xml:space="preserve"> </w:t>
      </w:r>
      <w:r w:rsidRPr="009E1D1C">
        <w:rPr>
          <w:rFonts w:ascii="GHEA Grapalat" w:hAnsi="GHEA Grapalat" w:cs="Sylfaen"/>
          <w:sz w:val="20"/>
        </w:rPr>
        <w:t>կնքած</w:t>
      </w:r>
      <w:r w:rsidRPr="009E1D1C">
        <w:rPr>
          <w:rFonts w:ascii="GHEA Grapalat" w:hAnsi="GHEA Grapalat" w:cs="Sylfaen"/>
          <w:sz w:val="20"/>
          <w:lang w:val="af-ZA"/>
        </w:rPr>
        <w:t xml:space="preserve"> </w:t>
      </w:r>
      <w:r w:rsidRPr="009E1D1C">
        <w:rPr>
          <w:rFonts w:ascii="GHEA Grapalat" w:hAnsi="GHEA Grapalat" w:cs="Sylfaen"/>
          <w:sz w:val="20"/>
        </w:rPr>
        <w:t>անձը</w:t>
      </w:r>
      <w:r w:rsidRPr="009E1D1C">
        <w:rPr>
          <w:rFonts w:ascii="GHEA Grapalat" w:hAnsi="GHEA Grapalat" w:cs="Sylfaen"/>
          <w:sz w:val="20"/>
          <w:lang w:val="af-ZA"/>
        </w:rPr>
        <w:t xml:space="preserve"> </w:t>
      </w:r>
      <w:r w:rsidRPr="009E1D1C">
        <w:rPr>
          <w:rFonts w:ascii="GHEA Grapalat" w:hAnsi="GHEA Grapalat" w:cs="Sylfaen"/>
          <w:sz w:val="20"/>
        </w:rPr>
        <w:t>սահմանված</w:t>
      </w:r>
      <w:r w:rsidRPr="009E1D1C">
        <w:rPr>
          <w:rFonts w:ascii="GHEA Grapalat" w:hAnsi="GHEA Grapalat" w:cs="Sylfaen"/>
          <w:sz w:val="20"/>
          <w:lang w:val="af-ZA"/>
        </w:rPr>
        <w:t xml:space="preserve"> </w:t>
      </w:r>
      <w:r w:rsidRPr="009E1D1C">
        <w:rPr>
          <w:rFonts w:ascii="GHEA Grapalat" w:hAnsi="GHEA Grapalat" w:cs="Sylfaen"/>
          <w:sz w:val="20"/>
        </w:rPr>
        <w:t>ժամկետում</w:t>
      </w:r>
      <w:r w:rsidRPr="009E1D1C">
        <w:rPr>
          <w:rFonts w:ascii="GHEA Grapalat" w:hAnsi="GHEA Grapalat" w:cs="Sylfaen"/>
          <w:sz w:val="20"/>
          <w:lang w:val="af-ZA"/>
        </w:rPr>
        <w:t xml:space="preserve"> </w:t>
      </w:r>
      <w:r w:rsidRPr="009E1D1C">
        <w:rPr>
          <w:rFonts w:ascii="GHEA Grapalat" w:hAnsi="GHEA Grapalat" w:cs="Sylfaen"/>
          <w:sz w:val="20"/>
        </w:rPr>
        <w:t>միակողմանի</w:t>
      </w:r>
      <w:r w:rsidRPr="009E1D1C">
        <w:rPr>
          <w:rFonts w:ascii="GHEA Grapalat" w:hAnsi="GHEA Grapalat" w:cs="Sylfaen"/>
          <w:sz w:val="20"/>
          <w:lang w:val="af-ZA"/>
        </w:rPr>
        <w:t xml:space="preserve"> </w:t>
      </w:r>
      <w:r w:rsidRPr="009E1D1C">
        <w:rPr>
          <w:rFonts w:ascii="GHEA Grapalat" w:hAnsi="GHEA Grapalat" w:cs="Sylfaen"/>
          <w:sz w:val="20"/>
        </w:rPr>
        <w:t>հաստատված</w:t>
      </w:r>
      <w:r w:rsidRPr="009E1D1C">
        <w:rPr>
          <w:rFonts w:ascii="GHEA Grapalat" w:hAnsi="GHEA Grapalat" w:cs="Sylfaen"/>
          <w:sz w:val="20"/>
          <w:lang w:val="af-ZA"/>
        </w:rPr>
        <w:t xml:space="preserve"> </w:t>
      </w:r>
      <w:r w:rsidRPr="009E1D1C">
        <w:rPr>
          <w:rFonts w:ascii="GHEA Grapalat" w:hAnsi="GHEA Grapalat" w:cs="Sylfaen"/>
          <w:sz w:val="20"/>
        </w:rPr>
        <w:t>հայտարարության</w:t>
      </w:r>
      <w:r w:rsidRPr="009E1D1C">
        <w:rPr>
          <w:rFonts w:ascii="GHEA Grapalat" w:hAnsi="GHEA Grapalat" w:cs="Sylfaen"/>
          <w:sz w:val="20"/>
          <w:lang w:val="af-ZA"/>
        </w:rPr>
        <w:t xml:space="preserve">` </w:t>
      </w:r>
      <w:r w:rsidRPr="009E1D1C">
        <w:rPr>
          <w:rFonts w:ascii="GHEA Grapalat" w:hAnsi="GHEA Grapalat" w:cs="Sylfaen"/>
          <w:sz w:val="20"/>
        </w:rPr>
        <w:t>տուժանքի</w:t>
      </w:r>
      <w:r w:rsidRPr="009E1D1C">
        <w:rPr>
          <w:rFonts w:ascii="GHEA Grapalat" w:hAnsi="GHEA Grapalat" w:cs="Sylfaen"/>
          <w:sz w:val="20"/>
          <w:lang w:val="af-ZA"/>
        </w:rPr>
        <w:t xml:space="preserve"> (</w:t>
      </w:r>
      <w:r w:rsidRPr="009E1D1C">
        <w:rPr>
          <w:rFonts w:ascii="GHEA Grapalat" w:hAnsi="GHEA Grapalat" w:cs="Sylfaen"/>
          <w:sz w:val="20"/>
        </w:rPr>
        <w:t>այսուհետ</w:t>
      </w:r>
      <w:r w:rsidRPr="009E1D1C">
        <w:rPr>
          <w:rFonts w:ascii="GHEA Grapalat" w:hAnsi="GHEA Grapalat" w:cs="Sylfaen"/>
          <w:sz w:val="20"/>
          <w:lang w:val="af-ZA"/>
        </w:rPr>
        <w:t xml:space="preserve"> </w:t>
      </w:r>
      <w:r w:rsidRPr="009E1D1C">
        <w:rPr>
          <w:rFonts w:ascii="GHEA Grapalat" w:hAnsi="GHEA Grapalat" w:cs="Sylfaen"/>
          <w:sz w:val="20"/>
        </w:rPr>
        <w:t>նաև</w:t>
      </w:r>
      <w:r w:rsidRPr="009E1D1C">
        <w:rPr>
          <w:rFonts w:ascii="GHEA Grapalat" w:hAnsi="GHEA Grapalat" w:cs="Sylfaen"/>
          <w:sz w:val="20"/>
          <w:lang w:val="af-ZA"/>
        </w:rPr>
        <w:t xml:space="preserve"> </w:t>
      </w:r>
      <w:r w:rsidRPr="009E1D1C">
        <w:rPr>
          <w:rFonts w:ascii="GHEA Grapalat" w:hAnsi="GHEA Grapalat" w:cs="Sylfaen"/>
          <w:sz w:val="20"/>
        </w:rPr>
        <w:t>տուժանք</w:t>
      </w:r>
      <w:r w:rsidRPr="009E1D1C">
        <w:rPr>
          <w:rFonts w:ascii="GHEA Grapalat" w:hAnsi="GHEA Grapalat" w:cs="Sylfaen"/>
          <w:sz w:val="20"/>
          <w:lang w:val="af-ZA"/>
        </w:rPr>
        <w:t xml:space="preserve">) </w:t>
      </w:r>
      <w:r w:rsidRPr="009E1D1C">
        <w:rPr>
          <w:rFonts w:ascii="GHEA Grapalat" w:hAnsi="GHEA Grapalat" w:cs="Sylfaen"/>
          <w:sz w:val="20"/>
        </w:rPr>
        <w:t>ձևով</w:t>
      </w:r>
      <w:r w:rsidRPr="009E1D1C">
        <w:rPr>
          <w:rFonts w:ascii="GHEA Grapalat" w:hAnsi="GHEA Grapalat" w:cs="Sylfaen"/>
          <w:sz w:val="20"/>
          <w:lang w:val="af-ZA"/>
        </w:rPr>
        <w:t xml:space="preserve"> </w:t>
      </w:r>
      <w:r w:rsidRPr="009E1D1C">
        <w:rPr>
          <w:rFonts w:ascii="GHEA Grapalat" w:hAnsi="GHEA Grapalat" w:cs="Sylfaen"/>
          <w:sz w:val="20"/>
        </w:rPr>
        <w:t>ներկայացված</w:t>
      </w:r>
      <w:r w:rsidRPr="009E1D1C">
        <w:rPr>
          <w:rFonts w:ascii="GHEA Grapalat" w:hAnsi="GHEA Grapalat" w:cs="Sylfaen"/>
          <w:sz w:val="20"/>
          <w:lang w:val="af-ZA"/>
        </w:rPr>
        <w:t xml:space="preserve"> </w:t>
      </w:r>
      <w:r w:rsidRPr="009E1D1C">
        <w:rPr>
          <w:rFonts w:ascii="GHEA Grapalat" w:hAnsi="GHEA Grapalat" w:cs="Sylfaen"/>
          <w:sz w:val="20"/>
        </w:rPr>
        <w:t>պայմանագրի</w:t>
      </w:r>
      <w:r w:rsidRPr="009E1D1C">
        <w:rPr>
          <w:rFonts w:ascii="GHEA Grapalat" w:hAnsi="GHEA Grapalat" w:cs="Sylfaen"/>
          <w:sz w:val="20"/>
          <w:lang w:val="af-ZA"/>
        </w:rPr>
        <w:t xml:space="preserve"> </w:t>
      </w:r>
      <w:r w:rsidRPr="009E1D1C">
        <w:rPr>
          <w:rFonts w:ascii="GHEA Grapalat" w:hAnsi="GHEA Grapalat" w:cs="Sylfaen"/>
          <w:sz w:val="20"/>
        </w:rPr>
        <w:t>և</w:t>
      </w:r>
      <w:r w:rsidRPr="009E1D1C">
        <w:rPr>
          <w:rFonts w:ascii="GHEA Grapalat" w:hAnsi="GHEA Grapalat" w:cs="Sylfaen"/>
          <w:sz w:val="20"/>
          <w:lang w:val="af-ZA"/>
        </w:rPr>
        <w:t xml:space="preserve"> (</w:t>
      </w:r>
      <w:r w:rsidRPr="009E1D1C">
        <w:rPr>
          <w:rFonts w:ascii="GHEA Grapalat" w:hAnsi="GHEA Grapalat" w:cs="Sylfaen"/>
          <w:sz w:val="20"/>
        </w:rPr>
        <w:t>կամ</w:t>
      </w:r>
      <w:r w:rsidRPr="009E1D1C">
        <w:rPr>
          <w:rFonts w:ascii="GHEA Grapalat" w:hAnsi="GHEA Grapalat" w:cs="Sylfaen"/>
          <w:sz w:val="20"/>
          <w:lang w:val="af-ZA"/>
        </w:rPr>
        <w:t xml:space="preserve">) </w:t>
      </w:r>
      <w:r w:rsidRPr="009E1D1C">
        <w:rPr>
          <w:rFonts w:ascii="GHEA Grapalat" w:hAnsi="GHEA Grapalat" w:cs="Sylfaen"/>
          <w:sz w:val="20"/>
        </w:rPr>
        <w:t>որակավորման</w:t>
      </w:r>
      <w:r w:rsidRPr="009E1D1C">
        <w:rPr>
          <w:rFonts w:ascii="GHEA Grapalat" w:hAnsi="GHEA Grapalat" w:cs="Sylfaen"/>
          <w:sz w:val="20"/>
          <w:lang w:val="af-ZA"/>
        </w:rPr>
        <w:t xml:space="preserve"> </w:t>
      </w:r>
      <w:r w:rsidRPr="009E1D1C">
        <w:rPr>
          <w:rFonts w:ascii="GHEA Grapalat" w:hAnsi="GHEA Grapalat" w:cs="Sylfaen"/>
          <w:sz w:val="20"/>
        </w:rPr>
        <w:t>ապահովումը</w:t>
      </w:r>
      <w:r w:rsidRPr="009E1D1C">
        <w:rPr>
          <w:rFonts w:ascii="GHEA Grapalat" w:hAnsi="GHEA Grapalat" w:cs="Sylfaen"/>
          <w:sz w:val="20"/>
          <w:lang w:val="af-ZA"/>
        </w:rPr>
        <w:t xml:space="preserve"> </w:t>
      </w:r>
      <w:r w:rsidRPr="009E1D1C">
        <w:rPr>
          <w:rFonts w:ascii="GHEA Grapalat" w:hAnsi="GHEA Grapalat" w:cs="Sylfaen"/>
          <w:sz w:val="20"/>
        </w:rPr>
        <w:t>չի</w:t>
      </w:r>
      <w:r w:rsidRPr="009E1D1C">
        <w:rPr>
          <w:rFonts w:ascii="GHEA Grapalat" w:hAnsi="GHEA Grapalat" w:cs="Sylfaen"/>
          <w:sz w:val="20"/>
          <w:lang w:val="af-ZA"/>
        </w:rPr>
        <w:t xml:space="preserve"> </w:t>
      </w:r>
      <w:r w:rsidRPr="009E1D1C">
        <w:rPr>
          <w:rFonts w:ascii="GHEA Grapalat" w:hAnsi="GHEA Grapalat" w:cs="Sylfaen"/>
          <w:sz w:val="20"/>
        </w:rPr>
        <w:t>փոխարինում</w:t>
      </w:r>
      <w:r w:rsidRPr="009E1D1C">
        <w:rPr>
          <w:rFonts w:ascii="GHEA Grapalat" w:hAnsi="GHEA Grapalat" w:cs="Sylfaen"/>
          <w:sz w:val="20"/>
          <w:lang w:val="af-ZA"/>
        </w:rPr>
        <w:t xml:space="preserve"> </w:t>
      </w:r>
      <w:r w:rsidRPr="009E1D1C">
        <w:rPr>
          <w:rFonts w:ascii="GHEA Grapalat" w:hAnsi="GHEA Grapalat" w:cs="Sylfaen"/>
          <w:sz w:val="20"/>
        </w:rPr>
        <w:t>բանկային</w:t>
      </w:r>
      <w:r w:rsidRPr="009E1D1C">
        <w:rPr>
          <w:rFonts w:ascii="GHEA Grapalat" w:hAnsi="GHEA Grapalat" w:cs="Sylfaen"/>
          <w:sz w:val="20"/>
          <w:lang w:val="af-ZA"/>
        </w:rPr>
        <w:t xml:space="preserve"> </w:t>
      </w:r>
      <w:r w:rsidRPr="009E1D1C">
        <w:rPr>
          <w:rFonts w:ascii="GHEA Grapalat" w:hAnsi="GHEA Grapalat" w:cs="Sylfaen"/>
          <w:sz w:val="20"/>
        </w:rPr>
        <w:t>երաշխիքվ</w:t>
      </w:r>
      <w:r w:rsidRPr="009E1D1C">
        <w:rPr>
          <w:rFonts w:ascii="GHEA Grapalat" w:hAnsi="GHEA Grapalat" w:cs="Sylfaen"/>
          <w:sz w:val="20"/>
          <w:lang w:val="af-ZA"/>
        </w:rPr>
        <w:t xml:space="preserve"> </w:t>
      </w:r>
      <w:r w:rsidRPr="009E1D1C">
        <w:rPr>
          <w:rFonts w:ascii="GHEA Grapalat" w:hAnsi="GHEA Grapalat" w:cs="Sylfaen"/>
          <w:sz w:val="20"/>
        </w:rPr>
        <w:lastRenderedPageBreak/>
        <w:t>կամ</w:t>
      </w:r>
      <w:r w:rsidRPr="009E1D1C">
        <w:rPr>
          <w:rFonts w:ascii="GHEA Grapalat" w:hAnsi="GHEA Grapalat" w:cs="Sylfaen"/>
          <w:sz w:val="20"/>
          <w:lang w:val="af-ZA"/>
        </w:rPr>
        <w:t xml:space="preserve"> </w:t>
      </w:r>
      <w:r w:rsidRPr="009E1D1C">
        <w:rPr>
          <w:rFonts w:ascii="GHEA Grapalat" w:hAnsi="GHEA Grapalat" w:cs="Sylfaen"/>
          <w:sz w:val="20"/>
        </w:rPr>
        <w:t>կանխիկ</w:t>
      </w:r>
      <w:r w:rsidRPr="009E1D1C">
        <w:rPr>
          <w:rFonts w:ascii="GHEA Grapalat" w:hAnsi="GHEA Grapalat" w:cs="Sylfaen"/>
          <w:sz w:val="20"/>
          <w:lang w:val="af-ZA"/>
        </w:rPr>
        <w:t xml:space="preserve"> </w:t>
      </w:r>
      <w:r w:rsidRPr="009E1D1C">
        <w:rPr>
          <w:rFonts w:ascii="GHEA Grapalat" w:hAnsi="GHEA Grapalat" w:cs="Sylfaen"/>
          <w:sz w:val="20"/>
        </w:rPr>
        <w:t>փողով</w:t>
      </w:r>
      <w:r w:rsidRPr="009E1D1C">
        <w:rPr>
          <w:rFonts w:ascii="GHEA Grapalat" w:hAnsi="GHEA Grapalat" w:cs="Sylfaen"/>
          <w:sz w:val="20"/>
          <w:lang w:val="af-ZA"/>
        </w:rPr>
        <w:t xml:space="preserve">, </w:t>
      </w:r>
      <w:r w:rsidRPr="009E1D1C">
        <w:rPr>
          <w:rFonts w:ascii="GHEA Grapalat" w:hAnsi="GHEA Grapalat" w:cs="Sylfaen"/>
          <w:sz w:val="20"/>
        </w:rPr>
        <w:t>ապա</w:t>
      </w:r>
      <w:r w:rsidRPr="009E1D1C">
        <w:rPr>
          <w:rFonts w:ascii="GHEA Grapalat" w:hAnsi="GHEA Grapalat" w:cs="Sylfaen"/>
          <w:sz w:val="20"/>
          <w:lang w:val="af-ZA"/>
        </w:rPr>
        <w:t xml:space="preserve"> </w:t>
      </w:r>
      <w:r w:rsidRPr="009E1D1C">
        <w:rPr>
          <w:rFonts w:ascii="GHEA Grapalat" w:hAnsi="GHEA Grapalat" w:cs="Sylfaen"/>
          <w:sz w:val="20"/>
        </w:rPr>
        <w:t>այդ</w:t>
      </w:r>
      <w:r w:rsidRPr="009E1D1C">
        <w:rPr>
          <w:rFonts w:ascii="GHEA Grapalat" w:hAnsi="GHEA Grapalat" w:cs="Sylfaen"/>
          <w:sz w:val="20"/>
          <w:lang w:val="af-ZA"/>
        </w:rPr>
        <w:t xml:space="preserve"> </w:t>
      </w:r>
      <w:r w:rsidRPr="009E1D1C">
        <w:rPr>
          <w:rFonts w:ascii="GHEA Grapalat" w:hAnsi="GHEA Grapalat" w:cs="Sylfaen"/>
          <w:sz w:val="20"/>
        </w:rPr>
        <w:t>հանգամանքը</w:t>
      </w:r>
      <w:r w:rsidRPr="009E1D1C">
        <w:rPr>
          <w:rFonts w:ascii="GHEA Grapalat" w:hAnsi="GHEA Grapalat" w:cs="Sylfaen"/>
          <w:sz w:val="20"/>
          <w:lang w:val="af-ZA"/>
        </w:rPr>
        <w:t xml:space="preserve"> </w:t>
      </w:r>
      <w:r w:rsidRPr="009E1D1C">
        <w:rPr>
          <w:rFonts w:ascii="GHEA Grapalat" w:hAnsi="GHEA Grapalat" w:cs="Sylfaen"/>
          <w:sz w:val="20"/>
        </w:rPr>
        <w:t>համարվում</w:t>
      </w:r>
      <w:r w:rsidRPr="009E1D1C">
        <w:rPr>
          <w:rFonts w:ascii="GHEA Grapalat" w:hAnsi="GHEA Grapalat" w:cs="Sylfaen"/>
          <w:sz w:val="20"/>
          <w:lang w:val="af-ZA"/>
        </w:rPr>
        <w:t xml:space="preserve"> </w:t>
      </w:r>
      <w:r w:rsidRPr="009E1D1C">
        <w:rPr>
          <w:rFonts w:ascii="GHEA Grapalat" w:hAnsi="GHEA Grapalat" w:cs="Sylfaen"/>
          <w:sz w:val="20"/>
        </w:rPr>
        <w:t>է</w:t>
      </w:r>
      <w:r w:rsidRPr="009E1D1C">
        <w:rPr>
          <w:rFonts w:ascii="GHEA Grapalat" w:hAnsi="GHEA Grapalat" w:cs="Sylfaen"/>
          <w:sz w:val="20"/>
          <w:lang w:val="af-ZA"/>
        </w:rPr>
        <w:t xml:space="preserve"> </w:t>
      </w:r>
      <w:r w:rsidRPr="009E1D1C">
        <w:rPr>
          <w:rFonts w:ascii="GHEA Grapalat" w:hAnsi="GHEA Grapalat" w:cs="Sylfaen"/>
          <w:sz w:val="20"/>
        </w:rPr>
        <w:t>որպես</w:t>
      </w:r>
      <w:r w:rsidRPr="009E1D1C">
        <w:rPr>
          <w:rFonts w:ascii="GHEA Grapalat" w:hAnsi="GHEA Grapalat" w:cs="Sylfaen"/>
          <w:sz w:val="20"/>
          <w:lang w:val="af-ZA"/>
        </w:rPr>
        <w:t xml:space="preserve"> </w:t>
      </w:r>
      <w:r w:rsidRPr="009E1D1C">
        <w:rPr>
          <w:rFonts w:ascii="GHEA Grapalat" w:hAnsi="GHEA Grapalat" w:cs="Sylfaen"/>
          <w:sz w:val="20"/>
        </w:rPr>
        <w:t>գնման</w:t>
      </w:r>
      <w:r w:rsidRPr="009E1D1C">
        <w:rPr>
          <w:rFonts w:ascii="GHEA Grapalat" w:hAnsi="GHEA Grapalat" w:cs="Sylfaen"/>
          <w:sz w:val="20"/>
          <w:lang w:val="af-ZA"/>
        </w:rPr>
        <w:t xml:space="preserve"> </w:t>
      </w:r>
      <w:r w:rsidRPr="009E1D1C">
        <w:rPr>
          <w:rFonts w:ascii="GHEA Grapalat" w:hAnsi="GHEA Grapalat" w:cs="Sylfaen"/>
          <w:sz w:val="20"/>
        </w:rPr>
        <w:t>գործընթացի</w:t>
      </w:r>
      <w:r w:rsidRPr="009E1D1C">
        <w:rPr>
          <w:rFonts w:ascii="GHEA Grapalat" w:hAnsi="GHEA Grapalat" w:cs="Sylfaen"/>
          <w:sz w:val="20"/>
          <w:lang w:val="af-ZA"/>
        </w:rPr>
        <w:t xml:space="preserve"> </w:t>
      </w:r>
      <w:r w:rsidRPr="009E1D1C">
        <w:rPr>
          <w:rFonts w:ascii="GHEA Grapalat" w:hAnsi="GHEA Grapalat" w:cs="Sylfaen"/>
          <w:sz w:val="20"/>
        </w:rPr>
        <w:t>շրջանակում</w:t>
      </w:r>
      <w:r w:rsidRPr="009E1D1C">
        <w:rPr>
          <w:rFonts w:ascii="GHEA Grapalat" w:hAnsi="GHEA Grapalat" w:cs="Sylfaen"/>
          <w:sz w:val="20"/>
          <w:lang w:val="af-ZA"/>
        </w:rPr>
        <w:t xml:space="preserve"> </w:t>
      </w:r>
      <w:r w:rsidRPr="009E1D1C">
        <w:rPr>
          <w:rFonts w:ascii="GHEA Grapalat" w:hAnsi="GHEA Grapalat" w:cs="Sylfaen"/>
          <w:sz w:val="20"/>
        </w:rPr>
        <w:t>մասնակցի</w:t>
      </w:r>
      <w:r w:rsidRPr="009E1D1C">
        <w:rPr>
          <w:rFonts w:ascii="GHEA Grapalat" w:hAnsi="GHEA Grapalat" w:cs="Sylfaen"/>
          <w:sz w:val="20"/>
          <w:lang w:val="af-ZA"/>
        </w:rPr>
        <w:t xml:space="preserve"> </w:t>
      </w:r>
      <w:r w:rsidRPr="009E1D1C">
        <w:rPr>
          <w:rFonts w:ascii="GHEA Grapalat" w:hAnsi="GHEA Grapalat" w:cs="Sylfaen"/>
          <w:sz w:val="20"/>
        </w:rPr>
        <w:t>ստանձնված</w:t>
      </w:r>
      <w:r w:rsidRPr="009E1D1C">
        <w:rPr>
          <w:rFonts w:ascii="GHEA Grapalat" w:hAnsi="GHEA Grapalat" w:cs="Sylfaen"/>
          <w:sz w:val="20"/>
          <w:lang w:val="af-ZA"/>
        </w:rPr>
        <w:t xml:space="preserve"> </w:t>
      </w:r>
      <w:r w:rsidRPr="009E1D1C">
        <w:rPr>
          <w:rFonts w:ascii="GHEA Grapalat" w:hAnsi="GHEA Grapalat" w:cs="Sylfaen"/>
          <w:sz w:val="20"/>
        </w:rPr>
        <w:t>պարտավորության</w:t>
      </w:r>
      <w:r w:rsidRPr="009E1D1C">
        <w:rPr>
          <w:rFonts w:ascii="GHEA Grapalat" w:hAnsi="GHEA Grapalat" w:cs="Sylfaen"/>
          <w:sz w:val="20"/>
          <w:lang w:val="af-ZA"/>
        </w:rPr>
        <w:t xml:space="preserve"> </w:t>
      </w:r>
      <w:r w:rsidRPr="009E1D1C">
        <w:rPr>
          <w:rFonts w:ascii="GHEA Grapalat" w:hAnsi="GHEA Grapalat" w:cs="Sylfaen"/>
          <w:sz w:val="20"/>
        </w:rPr>
        <w:t>խախտում</w:t>
      </w:r>
      <w:r w:rsidRPr="009E1D1C">
        <w:rPr>
          <w:rFonts w:ascii="GHEA Grapalat" w:hAnsi="GHEA Grapalat" w:cs="Sylfaen"/>
          <w:sz w:val="20"/>
          <w:lang w:val="af-ZA"/>
        </w:rPr>
        <w:t>:</w:t>
      </w:r>
    </w:p>
    <w:p w14:paraId="397F6519" w14:textId="4C14E604" w:rsidR="009A6B5D" w:rsidRPr="009E1D1C" w:rsidRDefault="009A6B5D" w:rsidP="00F71502">
      <w:pPr>
        <w:pStyle w:val="ListParagraph"/>
        <w:shd w:val="clear" w:color="auto" w:fill="FFFFFF"/>
        <w:ind w:left="375"/>
        <w:jc w:val="both"/>
        <w:rPr>
          <w:rFonts w:ascii="GHEA Grapalat" w:hAnsi="GHEA Grapalat" w:cs="Sylfaen"/>
          <w:sz w:val="20"/>
          <w:lang w:val="af-ZA"/>
        </w:rPr>
      </w:pPr>
    </w:p>
    <w:p w14:paraId="6F889B33" w14:textId="77777777" w:rsidR="00B54F63" w:rsidRPr="00F566BF" w:rsidRDefault="00B97D91" w:rsidP="00EF3662">
      <w:pPr>
        <w:ind w:firstLine="375"/>
        <w:jc w:val="both"/>
        <w:rPr>
          <w:rFonts w:ascii="GHEA Grapalat" w:hAnsi="GHEA Grapalat"/>
          <w:sz w:val="20"/>
          <w:szCs w:val="20"/>
          <w:lang w:val="af-ZA"/>
        </w:rPr>
      </w:pPr>
      <w:r w:rsidRPr="009E1D1C">
        <w:rPr>
          <w:rFonts w:ascii="GHEA Grapalat" w:hAnsi="GHEA Grapalat"/>
          <w:sz w:val="20"/>
          <w:szCs w:val="20"/>
          <w:lang w:val="af-ZA"/>
        </w:rPr>
        <w:t xml:space="preserve">      </w:t>
      </w:r>
      <w:r w:rsidR="00E17B5D" w:rsidRPr="009E1D1C">
        <w:rPr>
          <w:rFonts w:ascii="GHEA Grapalat" w:hAnsi="GHEA Grapalat"/>
          <w:sz w:val="20"/>
          <w:szCs w:val="20"/>
          <w:lang w:val="af-ZA"/>
        </w:rPr>
        <w:t>8.1</w:t>
      </w:r>
      <w:r w:rsidR="00B56A92" w:rsidRPr="009E1D1C">
        <w:rPr>
          <w:rFonts w:ascii="GHEA Grapalat" w:hAnsi="GHEA Grapalat"/>
          <w:sz w:val="20"/>
          <w:szCs w:val="20"/>
          <w:lang w:val="af-ZA"/>
        </w:rPr>
        <w:t>5</w:t>
      </w:r>
      <w:r w:rsidR="00E17B5D" w:rsidRPr="009E1D1C">
        <w:rPr>
          <w:rFonts w:ascii="GHEA Grapalat" w:hAnsi="GHEA Grapalat"/>
          <w:sz w:val="20"/>
          <w:szCs w:val="20"/>
          <w:lang w:val="af-ZA"/>
        </w:rPr>
        <w:t xml:space="preserve"> </w:t>
      </w:r>
      <w:r w:rsidR="003A377C" w:rsidRPr="009E1D1C">
        <w:rPr>
          <w:rFonts w:ascii="GHEA Grapalat" w:hAnsi="GHEA Grapalat"/>
          <w:sz w:val="20"/>
          <w:szCs w:val="20"/>
        </w:rPr>
        <w:t>Ե</w:t>
      </w:r>
      <w:r w:rsidR="003D4374" w:rsidRPr="009E1D1C">
        <w:rPr>
          <w:rFonts w:ascii="GHEA Grapalat" w:hAnsi="GHEA Grapalat"/>
          <w:sz w:val="20"/>
          <w:szCs w:val="20"/>
          <w:lang w:val="hy-AM"/>
        </w:rPr>
        <w:t>թե մասնակից</w:t>
      </w:r>
      <w:r w:rsidR="00955CC1" w:rsidRPr="009E1D1C">
        <w:rPr>
          <w:rFonts w:ascii="GHEA Grapalat" w:hAnsi="GHEA Grapalat"/>
          <w:sz w:val="20"/>
          <w:szCs w:val="20"/>
        </w:rPr>
        <w:t>ն</w:t>
      </w:r>
      <w:r w:rsidR="003D4374" w:rsidRPr="009E1D1C">
        <w:rPr>
          <w:rFonts w:ascii="GHEA Grapalat" w:hAnsi="GHEA Grapalat"/>
          <w:sz w:val="20"/>
          <w:szCs w:val="20"/>
          <w:lang w:val="hy-AM"/>
        </w:rPr>
        <w:t xml:space="preserve"> </w:t>
      </w:r>
      <w:r w:rsidR="00955CC1" w:rsidRPr="009E1D1C">
        <w:rPr>
          <w:rFonts w:ascii="GHEA Grapalat" w:hAnsi="GHEA Grapalat"/>
          <w:sz w:val="20"/>
          <w:szCs w:val="20"/>
        </w:rPr>
        <w:t>Օ</w:t>
      </w:r>
      <w:r w:rsidR="003D4374" w:rsidRPr="009E1D1C">
        <w:rPr>
          <w:rFonts w:ascii="GHEA Grapalat" w:hAnsi="GHEA Grapalat"/>
          <w:sz w:val="20"/>
          <w:szCs w:val="20"/>
          <w:lang w:val="hy-AM"/>
        </w:rPr>
        <w:t>րենքի 6-րդ հոդվածի 1-ին մասի 5</w:t>
      </w:r>
      <w:r w:rsidR="003D4374" w:rsidRPr="00F566BF">
        <w:rPr>
          <w:rFonts w:ascii="GHEA Grapalat" w:hAnsi="GHEA Grapalat"/>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F566BF">
        <w:rPr>
          <w:rFonts w:ascii="GHEA Grapalat" w:hAnsi="GHEA Grapalat" w:cs="Sylfaen"/>
          <w:sz w:val="20"/>
          <w:szCs w:val="20"/>
          <w:lang w:val="af-ZA"/>
        </w:rPr>
        <w:t>:</w:t>
      </w:r>
    </w:p>
    <w:p w14:paraId="66B6DDB3" w14:textId="77777777" w:rsidR="007A5810" w:rsidRPr="00F566BF" w:rsidRDefault="004306D6" w:rsidP="00955CC1">
      <w:pPr>
        <w:pStyle w:val="norm"/>
        <w:spacing w:line="240" w:lineRule="auto"/>
        <w:ind w:firstLine="706"/>
        <w:rPr>
          <w:rFonts w:ascii="GHEA Grapalat" w:hAnsi="GHEA Grapalat" w:cs="Sylfaen"/>
          <w:sz w:val="20"/>
          <w:szCs w:val="24"/>
          <w:lang w:val="af-ZA" w:eastAsia="en-US"/>
        </w:rPr>
      </w:pPr>
      <w:r w:rsidRPr="00F566BF">
        <w:rPr>
          <w:rFonts w:ascii="GHEA Grapalat" w:hAnsi="GHEA Grapalat" w:cs="Sylfaen"/>
          <w:sz w:val="20"/>
          <w:szCs w:val="24"/>
          <w:lang w:val="af-ZA" w:eastAsia="en-US"/>
        </w:rPr>
        <w:t>8</w:t>
      </w:r>
      <w:r w:rsidR="00EF2159" w:rsidRPr="00F566BF">
        <w:rPr>
          <w:rFonts w:ascii="GHEA Grapalat" w:hAnsi="GHEA Grapalat" w:cs="Sylfaen"/>
          <w:sz w:val="20"/>
          <w:szCs w:val="24"/>
          <w:lang w:val="af-ZA" w:eastAsia="en-US"/>
        </w:rPr>
        <w:t>.</w:t>
      </w:r>
      <w:r w:rsidRPr="00F566BF">
        <w:rPr>
          <w:rFonts w:ascii="GHEA Grapalat" w:hAnsi="GHEA Grapalat" w:cs="Sylfaen"/>
          <w:sz w:val="20"/>
          <w:szCs w:val="24"/>
          <w:lang w:val="af-ZA" w:eastAsia="en-US"/>
        </w:rPr>
        <w:t>1</w:t>
      </w:r>
      <w:r w:rsidR="00B56A92">
        <w:rPr>
          <w:rFonts w:ascii="GHEA Grapalat" w:hAnsi="GHEA Grapalat" w:cs="Sylfaen"/>
          <w:sz w:val="20"/>
          <w:szCs w:val="24"/>
          <w:lang w:val="af-ZA" w:eastAsia="en-US"/>
        </w:rPr>
        <w:t>6</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հրավերի</w:t>
      </w:r>
      <w:r w:rsidRPr="00F566BF">
        <w:rPr>
          <w:rFonts w:ascii="GHEA Grapalat" w:hAnsi="GHEA Grapalat" w:cs="Sylfaen"/>
          <w:sz w:val="20"/>
          <w:szCs w:val="24"/>
          <w:lang w:val="af-ZA" w:eastAsia="en-US"/>
        </w:rPr>
        <w:t xml:space="preserve"> 1-</w:t>
      </w:r>
      <w:r w:rsidRPr="00F566BF">
        <w:rPr>
          <w:rFonts w:ascii="GHEA Grapalat" w:hAnsi="GHEA Grapalat" w:cs="Sylfaen"/>
          <w:sz w:val="20"/>
          <w:szCs w:val="24"/>
          <w:lang w:val="ru-RU" w:eastAsia="en-US"/>
        </w:rPr>
        <w:t>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մասի</w:t>
      </w:r>
      <w:r w:rsidRPr="00F566BF">
        <w:rPr>
          <w:rFonts w:ascii="GHEA Grapalat" w:hAnsi="GHEA Grapalat" w:cs="Sylfaen"/>
          <w:sz w:val="20"/>
          <w:szCs w:val="24"/>
          <w:lang w:val="af-ZA" w:eastAsia="en-US"/>
        </w:rPr>
        <w:t xml:space="preserve"> </w:t>
      </w:r>
      <w:r w:rsidR="00441D04" w:rsidRPr="00F566BF">
        <w:rPr>
          <w:rFonts w:ascii="GHEA Grapalat" w:hAnsi="GHEA Grapalat" w:cs="Sylfaen"/>
          <w:sz w:val="20"/>
          <w:szCs w:val="24"/>
          <w:lang w:val="af-ZA" w:eastAsia="en-US"/>
        </w:rPr>
        <w:t xml:space="preserve">8.9 </w:t>
      </w:r>
      <w:r w:rsidRPr="00F566BF">
        <w:rPr>
          <w:rFonts w:ascii="GHEA Grapalat" w:hAnsi="GHEA Grapalat" w:cs="Sylfaen"/>
          <w:sz w:val="20"/>
          <w:szCs w:val="24"/>
          <w:lang w:val="ru-RU" w:eastAsia="en-US"/>
        </w:rPr>
        <w:t>կետում</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նշված</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փաստաթղթերը</w:t>
      </w:r>
      <w:r w:rsidR="00D371A7"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val="af-ZA" w:eastAsia="en-US"/>
        </w:rPr>
        <w:t xml:space="preserve">մասնակիցը </w:t>
      </w:r>
      <w:r w:rsidR="00D371A7" w:rsidRPr="00F566BF">
        <w:rPr>
          <w:rFonts w:ascii="GHEA Grapalat" w:hAnsi="GHEA Grapalat" w:cs="Sylfaen"/>
          <w:sz w:val="20"/>
          <w:szCs w:val="24"/>
          <w:lang w:eastAsia="en-US"/>
        </w:rPr>
        <w:t>սահմանված</w:t>
      </w:r>
      <w:r w:rsidR="00D371A7" w:rsidRPr="00F566BF">
        <w:rPr>
          <w:rFonts w:ascii="GHEA Grapalat" w:hAnsi="GHEA Grapalat" w:cs="Sylfaen"/>
          <w:sz w:val="20"/>
          <w:szCs w:val="24"/>
          <w:lang w:val="af-ZA" w:eastAsia="en-US"/>
        </w:rPr>
        <w:t xml:space="preserve"> </w:t>
      </w:r>
      <w:r w:rsidR="00D371A7" w:rsidRPr="00F566BF">
        <w:rPr>
          <w:rFonts w:ascii="GHEA Grapalat" w:hAnsi="GHEA Grapalat" w:cs="Sylfaen"/>
          <w:sz w:val="20"/>
          <w:szCs w:val="24"/>
          <w:lang w:eastAsia="en-US"/>
        </w:rPr>
        <w:t>ժամկետում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հանձնա</w:t>
      </w:r>
      <w:r w:rsidR="007A5810" w:rsidRPr="00F566BF">
        <w:rPr>
          <w:rFonts w:ascii="GHEA Grapalat" w:hAnsi="GHEA Grapalat" w:cs="Sylfaen"/>
          <w:sz w:val="20"/>
          <w:szCs w:val="24"/>
          <w:lang w:val="af-ZA" w:eastAsia="en-US"/>
        </w:rPr>
        <w:softHyphen/>
      </w:r>
      <w:r w:rsidR="007A5810" w:rsidRPr="00F566BF">
        <w:rPr>
          <w:rFonts w:ascii="GHEA Grapalat" w:hAnsi="GHEA Grapalat" w:cs="Sylfaen"/>
          <w:sz w:val="20"/>
          <w:szCs w:val="24"/>
          <w:lang w:val="ru-RU" w:eastAsia="en-US"/>
        </w:rPr>
        <w:t>ժողովի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ներկայաց</w:t>
      </w:r>
      <w:r w:rsidR="00EF2159" w:rsidRPr="00F566BF">
        <w:rPr>
          <w:rFonts w:ascii="GHEA Grapalat" w:hAnsi="GHEA Grapalat" w:cs="Sylfaen"/>
          <w:sz w:val="20"/>
          <w:szCs w:val="24"/>
          <w:lang w:eastAsia="en-US"/>
        </w:rPr>
        <w:t>ն</w:t>
      </w:r>
      <w:r w:rsidR="007A5810" w:rsidRPr="00F566BF">
        <w:rPr>
          <w:rFonts w:ascii="GHEA Grapalat" w:hAnsi="GHEA Grapalat" w:cs="Sylfaen"/>
          <w:sz w:val="20"/>
          <w:szCs w:val="24"/>
          <w:lang w:val="ru-RU" w:eastAsia="en-US"/>
        </w:rPr>
        <w:t>ում</w:t>
      </w:r>
      <w:r w:rsidR="007A5810" w:rsidRPr="00F566BF">
        <w:rPr>
          <w:rFonts w:ascii="GHEA Grapalat" w:hAnsi="GHEA Grapalat" w:cs="Sylfaen"/>
          <w:sz w:val="20"/>
          <w:szCs w:val="24"/>
          <w:lang w:val="af-ZA" w:eastAsia="en-US"/>
        </w:rPr>
        <w:t xml:space="preserve"> </w:t>
      </w:r>
      <w:r w:rsidR="00EF2159" w:rsidRPr="00F566BF">
        <w:rPr>
          <w:rFonts w:ascii="GHEA Grapalat" w:hAnsi="GHEA Grapalat" w:cs="Sylfaen"/>
          <w:sz w:val="20"/>
          <w:szCs w:val="24"/>
          <w:lang w:eastAsia="en-US"/>
        </w:rPr>
        <w:t>է</w:t>
      </w:r>
      <w:r w:rsidR="007A5810"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val="af-ZA" w:eastAsia="en-US"/>
        </w:rPr>
        <w:t xml:space="preserve">վերջինիս՝ </w:t>
      </w:r>
      <w:r w:rsidRPr="00F566BF">
        <w:rPr>
          <w:rFonts w:ascii="GHEA Grapalat" w:hAnsi="GHEA Grapalat" w:cs="Sylfaen"/>
          <w:sz w:val="20"/>
          <w:szCs w:val="24"/>
          <w:lang w:val="ru-RU" w:eastAsia="en-US"/>
        </w:rPr>
        <w:t>սույն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հրավերով</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նախատեսված</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էլեկտրոնային</w:t>
      </w:r>
      <w:r w:rsidRPr="00F566BF">
        <w:rPr>
          <w:rFonts w:ascii="GHEA Grapalat" w:hAnsi="GHEA Grapalat" w:cs="Sylfaen"/>
          <w:sz w:val="20"/>
          <w:szCs w:val="24"/>
          <w:lang w:val="af-ZA" w:eastAsia="en-US"/>
        </w:rPr>
        <w:t xml:space="preserve"> </w:t>
      </w:r>
      <w:r w:rsidRPr="00F566BF">
        <w:rPr>
          <w:rFonts w:ascii="GHEA Grapalat" w:hAnsi="GHEA Grapalat" w:cs="Sylfaen"/>
          <w:sz w:val="20"/>
          <w:szCs w:val="24"/>
          <w:lang w:val="ru-RU" w:eastAsia="en-US"/>
        </w:rPr>
        <w:t>փոստին</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ուղարկելու</w:t>
      </w:r>
      <w:r w:rsidR="00FE20B2" w:rsidRPr="00F566BF">
        <w:rPr>
          <w:rFonts w:ascii="GHEA Grapalat" w:hAnsi="GHEA Grapalat" w:cs="Sylfaen"/>
          <w:sz w:val="20"/>
          <w:szCs w:val="24"/>
          <w:lang w:val="af-ZA" w:eastAsia="en-US"/>
        </w:rPr>
        <w:t xml:space="preserve"> </w:t>
      </w:r>
      <w:r w:rsidR="00FE20B2" w:rsidRPr="00F566BF">
        <w:rPr>
          <w:rFonts w:ascii="GHEA Grapalat" w:hAnsi="GHEA Grapalat" w:cs="Sylfaen"/>
          <w:sz w:val="20"/>
          <w:szCs w:val="24"/>
          <w:lang w:eastAsia="en-US"/>
        </w:rPr>
        <w:t>միջոցով</w:t>
      </w:r>
      <w:r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Քարտուղարը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պարտավոր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փաստաթղթերն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օրը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հաստատել</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դրանց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ստանալու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հանգամանքը՝</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սույն</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հրավերում</w:t>
      </w:r>
      <w:r w:rsidR="007A5810" w:rsidRPr="00F566BF">
        <w:rPr>
          <w:rFonts w:ascii="GHEA Grapalat" w:hAnsi="GHEA Grapalat" w:cs="Sylfaen"/>
          <w:sz w:val="20"/>
          <w:szCs w:val="24"/>
          <w:lang w:val="hy-AM" w:eastAsia="en-US"/>
        </w:rPr>
        <w:t xml:space="preserve"> </w:t>
      </w:r>
      <w:r w:rsidR="007A5810" w:rsidRPr="00F566BF">
        <w:rPr>
          <w:rFonts w:ascii="GHEA Grapalat" w:hAnsi="GHEA Grapalat" w:cs="Sylfaen"/>
          <w:sz w:val="20"/>
          <w:szCs w:val="24"/>
          <w:lang w:val="ru-RU" w:eastAsia="en-US"/>
        </w:rPr>
        <w:t>նշված</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իր</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փոստից</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մասնակցի</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էլեկտրոնային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փոստին</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հավաստում</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ուղարկելու</w:t>
      </w:r>
      <w:r w:rsidR="007A5810" w:rsidRPr="00F566BF">
        <w:rPr>
          <w:rFonts w:ascii="GHEA Grapalat" w:hAnsi="GHEA Grapalat" w:cs="Sylfaen"/>
          <w:sz w:val="20"/>
          <w:szCs w:val="24"/>
          <w:lang w:val="af-ZA" w:eastAsia="en-US"/>
        </w:rPr>
        <w:t xml:space="preserve"> </w:t>
      </w:r>
      <w:r w:rsidR="007A5810" w:rsidRPr="00F566BF">
        <w:rPr>
          <w:rFonts w:ascii="GHEA Grapalat" w:hAnsi="GHEA Grapalat" w:cs="Sylfaen"/>
          <w:sz w:val="20"/>
          <w:szCs w:val="24"/>
          <w:lang w:val="ru-RU" w:eastAsia="en-US"/>
        </w:rPr>
        <w:t>միջոցով</w:t>
      </w:r>
      <w:r w:rsidR="007A5810" w:rsidRPr="00F566BF">
        <w:rPr>
          <w:rFonts w:ascii="GHEA Grapalat" w:hAnsi="GHEA Grapalat" w:cs="Sylfaen"/>
          <w:sz w:val="20"/>
          <w:szCs w:val="24"/>
          <w:lang w:val="af-ZA" w:eastAsia="en-US"/>
        </w:rPr>
        <w:t>:</w:t>
      </w:r>
    </w:p>
    <w:p w14:paraId="106404B5" w14:textId="77777777" w:rsidR="002B121D"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B121D" w:rsidRPr="00F566BF">
        <w:rPr>
          <w:rFonts w:ascii="GHEA Grapalat" w:hAnsi="GHEA Grapalat" w:cs="Sylfaen"/>
          <w:szCs w:val="24"/>
        </w:rPr>
        <w:t>.</w:t>
      </w:r>
      <w:r w:rsidR="00B56A92">
        <w:rPr>
          <w:rFonts w:ascii="GHEA Grapalat" w:hAnsi="GHEA Grapalat" w:cs="Sylfaen"/>
          <w:szCs w:val="24"/>
        </w:rPr>
        <w:t xml:space="preserve">17 </w:t>
      </w:r>
      <w:r w:rsidR="002B121D" w:rsidRPr="00F566BF">
        <w:rPr>
          <w:rFonts w:ascii="GHEA Grapalat" w:hAnsi="GHEA Grapalat" w:cs="Sylfaen"/>
          <w:szCs w:val="24"/>
          <w:lang w:val="ru-RU"/>
        </w:rPr>
        <w:t>Մասնակիցները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և</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նրանց</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ներկայացուցիչները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ներկա</w:t>
      </w:r>
      <w:r w:rsidR="002B121D" w:rsidRPr="00F566BF">
        <w:rPr>
          <w:rFonts w:ascii="GHEA Grapalat" w:hAnsi="GHEA Grapalat" w:cs="Sylfaen"/>
          <w:szCs w:val="24"/>
        </w:rPr>
        <w:t xml:space="preserve"> </w:t>
      </w:r>
      <w:r w:rsidR="006D4E1D" w:rsidRPr="00F566BF">
        <w:rPr>
          <w:rFonts w:ascii="GHEA Grapalat" w:hAnsi="GHEA Grapalat" w:cs="Sylfaen"/>
          <w:szCs w:val="24"/>
        </w:rPr>
        <w:t xml:space="preserve">լինել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նիստերին։</w:t>
      </w:r>
      <w:r w:rsidR="002B121D" w:rsidRPr="00F566BF">
        <w:rPr>
          <w:rFonts w:ascii="GHEA Grapalat" w:hAnsi="GHEA Grapalat" w:cs="Sylfaen"/>
          <w:szCs w:val="24"/>
        </w:rPr>
        <w:t xml:space="preserve"> </w:t>
      </w:r>
      <w:r w:rsidR="006D4E1D" w:rsidRPr="00F566BF">
        <w:rPr>
          <w:rFonts w:ascii="GHEA Grapalat" w:hAnsi="GHEA Grapalat" w:cs="Sylfaen"/>
          <w:szCs w:val="24"/>
          <w:lang w:val="ru-RU"/>
        </w:rPr>
        <w:t>Մասնակիցները</w:t>
      </w:r>
      <w:r w:rsidR="006D4E1D" w:rsidRPr="00F566BF">
        <w:rPr>
          <w:rFonts w:ascii="GHEA Grapalat" w:hAnsi="GHEA Grapalat" w:cs="Sylfaen"/>
          <w:szCs w:val="24"/>
        </w:rPr>
        <w:t xml:space="preserve"> կամ </w:t>
      </w:r>
      <w:r w:rsidR="006D4E1D" w:rsidRPr="00F566BF">
        <w:rPr>
          <w:rFonts w:ascii="GHEA Grapalat" w:hAnsi="GHEA Grapalat" w:cs="Sylfaen"/>
          <w:szCs w:val="24"/>
          <w:lang w:val="ru-RU"/>
        </w:rPr>
        <w:t>նրանց</w:t>
      </w:r>
      <w:r w:rsidR="006D4E1D" w:rsidRPr="00F566BF">
        <w:rPr>
          <w:rFonts w:ascii="GHEA Grapalat" w:hAnsi="GHEA Grapalat" w:cs="Sylfaen"/>
          <w:szCs w:val="24"/>
        </w:rPr>
        <w:t xml:space="preserve"> </w:t>
      </w:r>
      <w:r w:rsidR="006D4E1D" w:rsidRPr="00F566BF">
        <w:rPr>
          <w:rFonts w:ascii="GHEA Grapalat" w:hAnsi="GHEA Grapalat" w:cs="Sylfaen"/>
          <w:szCs w:val="24"/>
          <w:lang w:val="ru-RU"/>
        </w:rPr>
        <w:t>ներկայացուցիչները</w:t>
      </w:r>
      <w:r w:rsidR="006D4E1D" w:rsidRPr="00F566BF">
        <w:rPr>
          <w:rFonts w:ascii="GHEA Grapalat" w:hAnsi="GHEA Grapalat" w:cs="Sylfaen"/>
          <w:szCs w:val="24"/>
        </w:rPr>
        <w:t xml:space="preserve"> </w:t>
      </w:r>
      <w:r w:rsidR="002B121D" w:rsidRPr="00F566BF">
        <w:rPr>
          <w:rFonts w:ascii="GHEA Grapalat" w:hAnsi="GHEA Grapalat" w:cs="Sylfaen"/>
          <w:szCs w:val="24"/>
          <w:lang w:val="ru-RU"/>
        </w:rPr>
        <w:t>կարող</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պահանջել</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հանձնաժողովի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նիստերի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արձանագրությունների</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պատճենները</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որոնք</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տրամադրվում</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են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մեկ</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օրացուցային</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օրվա</w:t>
      </w:r>
      <w:r w:rsidR="002B121D" w:rsidRPr="00F566BF">
        <w:rPr>
          <w:rFonts w:ascii="GHEA Grapalat" w:hAnsi="GHEA Grapalat" w:cs="Sylfaen"/>
          <w:szCs w:val="24"/>
        </w:rPr>
        <w:t xml:space="preserve"> </w:t>
      </w:r>
      <w:r w:rsidR="002B121D" w:rsidRPr="00F566BF">
        <w:rPr>
          <w:rFonts w:ascii="GHEA Grapalat" w:hAnsi="GHEA Grapalat" w:cs="Sylfaen"/>
          <w:szCs w:val="24"/>
          <w:lang w:val="ru-RU"/>
        </w:rPr>
        <w:t>ընթացքում։</w:t>
      </w:r>
    </w:p>
    <w:p w14:paraId="68153DB6" w14:textId="77777777" w:rsidR="009B0DA1" w:rsidRPr="00F566BF" w:rsidRDefault="00A150A9" w:rsidP="00EF3662">
      <w:pPr>
        <w:ind w:firstLine="567"/>
        <w:jc w:val="both"/>
        <w:rPr>
          <w:rFonts w:ascii="GHEA Grapalat" w:hAnsi="GHEA Grapalat" w:cs="Sylfaen"/>
          <w:sz w:val="20"/>
          <w:lang w:val="af-ZA"/>
        </w:rPr>
      </w:pPr>
      <w:r w:rsidRPr="00F566BF">
        <w:rPr>
          <w:rFonts w:ascii="GHEA Grapalat" w:hAnsi="GHEA Grapalat" w:cs="Sylfaen"/>
          <w:sz w:val="20"/>
          <w:lang w:val="af-ZA"/>
        </w:rPr>
        <w:t>8</w:t>
      </w:r>
      <w:r w:rsidR="009B0DA1" w:rsidRPr="00F566BF">
        <w:rPr>
          <w:rFonts w:ascii="GHEA Grapalat" w:hAnsi="GHEA Grapalat" w:cs="Sylfaen"/>
          <w:sz w:val="20"/>
          <w:lang w:val="af-ZA"/>
        </w:rPr>
        <w:t>.</w:t>
      </w:r>
      <w:r w:rsidR="00161FE4" w:rsidRPr="00F566BF">
        <w:rPr>
          <w:rFonts w:ascii="GHEA Grapalat" w:hAnsi="GHEA Grapalat" w:cs="Sylfaen"/>
          <w:sz w:val="20"/>
          <w:lang w:val="af-ZA"/>
        </w:rPr>
        <w:t>1</w:t>
      </w:r>
      <w:r w:rsidR="00B56A92">
        <w:rPr>
          <w:rFonts w:ascii="GHEA Grapalat" w:hAnsi="GHEA Grapalat" w:cs="Sylfaen"/>
          <w:sz w:val="20"/>
          <w:lang w:val="af-ZA"/>
        </w:rPr>
        <w:t xml:space="preserve">8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և</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կամ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պատվիրատուի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ծանուցումներն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ուղարկվում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են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համակարգի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միջոցով</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իսկ</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մասնակցի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կողմից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իր</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հայտում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փոստից</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սույն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հրավերում</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նշված</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հանձնաժողովի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քարտ</w:t>
      </w:r>
      <w:r w:rsidR="00C806B2" w:rsidRPr="00F566BF">
        <w:rPr>
          <w:rFonts w:ascii="GHEA Grapalat" w:hAnsi="GHEA Grapalat" w:cs="Sylfaen"/>
          <w:sz w:val="20"/>
          <w:lang w:val="ru-RU"/>
        </w:rPr>
        <w:t>ո</w:t>
      </w:r>
      <w:r w:rsidR="00143E8C" w:rsidRPr="00F566BF">
        <w:rPr>
          <w:rFonts w:ascii="GHEA Grapalat" w:hAnsi="GHEA Grapalat" w:cs="Sylfaen"/>
          <w:sz w:val="20"/>
          <w:lang w:val="ru-RU"/>
        </w:rPr>
        <w:t>ւղարի</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էլեկտրոնային</w:t>
      </w:r>
      <w:r w:rsidR="00143E8C" w:rsidRPr="00F566BF">
        <w:rPr>
          <w:rFonts w:ascii="GHEA Grapalat" w:hAnsi="GHEA Grapalat" w:cs="Sylfaen"/>
          <w:sz w:val="20"/>
          <w:lang w:val="af-ZA"/>
        </w:rPr>
        <w:t xml:space="preserve"> </w:t>
      </w:r>
      <w:r w:rsidR="00143E8C" w:rsidRPr="00F566BF">
        <w:rPr>
          <w:rFonts w:ascii="GHEA Grapalat" w:hAnsi="GHEA Grapalat" w:cs="Sylfaen"/>
          <w:sz w:val="20"/>
          <w:lang w:val="ru-RU"/>
        </w:rPr>
        <w:t>փոստին</w:t>
      </w:r>
      <w:r w:rsidR="00143E8C" w:rsidRPr="00F566BF">
        <w:rPr>
          <w:rFonts w:ascii="GHEA Grapalat" w:hAnsi="GHEA Grapalat" w:cs="Sylfaen"/>
          <w:sz w:val="20"/>
          <w:lang w:val="af-ZA"/>
        </w:rPr>
        <w:t xml:space="preserve"> </w:t>
      </w:r>
      <w:r w:rsidR="009B0DA1" w:rsidRPr="00F566BF">
        <w:rPr>
          <w:rFonts w:ascii="GHEA Grapalat" w:hAnsi="GHEA Grapalat"/>
          <w:sz w:val="20"/>
          <w:szCs w:val="20"/>
          <w:lang w:val="af-ZA" w:eastAsia="x-none"/>
        </w:rPr>
        <w:t>ուղարկվելու միջոցով:</w:t>
      </w:r>
      <w:r w:rsidR="009B0DA1" w:rsidRPr="00F566BF">
        <w:rPr>
          <w:rFonts w:ascii="GHEA Grapalat" w:hAnsi="GHEA Grapalat" w:cs="Sylfaen"/>
          <w:sz w:val="20"/>
          <w:lang w:val="af-ZA"/>
        </w:rPr>
        <w:t xml:space="preserve"> </w:t>
      </w:r>
    </w:p>
    <w:p w14:paraId="11ED6488" w14:textId="77777777" w:rsidR="00265D18" w:rsidRPr="00F566BF" w:rsidRDefault="00265D18"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F566BF">
        <w:rPr>
          <w:rFonts w:ascii="GHEA Grapalat" w:hAnsi="GHEA Grapalat"/>
          <w:sz w:val="20"/>
          <w:szCs w:val="20"/>
          <w:lang w:val="af-ZA" w:eastAsia="x-none"/>
        </w:rPr>
        <w:t xml:space="preserve">մասնակիցը </w:t>
      </w:r>
      <w:r w:rsidRPr="00F566BF">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F566BF">
        <w:rPr>
          <w:rFonts w:ascii="GHEA Grapalat" w:hAnsi="GHEA Grapalat"/>
          <w:sz w:val="20"/>
          <w:szCs w:val="20"/>
          <w:lang w:val="af-ZA" w:eastAsia="x-none"/>
        </w:rPr>
        <w:t xml:space="preserve">որի </w:t>
      </w:r>
      <w:r w:rsidRPr="00F566BF">
        <w:rPr>
          <w:rFonts w:ascii="GHEA Grapalat" w:hAnsi="GHEA Grapalat"/>
          <w:sz w:val="20"/>
          <w:szCs w:val="20"/>
          <w:lang w:val="af-ZA" w:eastAsia="x-none"/>
        </w:rPr>
        <w:t>հավաստագիրը</w:t>
      </w:r>
      <w:r w:rsidR="00F74984" w:rsidRPr="00F566BF">
        <w:rPr>
          <w:rFonts w:ascii="GHEA Grapalat" w:hAnsi="GHEA Grapalat"/>
          <w:sz w:val="20"/>
          <w:szCs w:val="20"/>
          <w:lang w:val="af-ZA" w:eastAsia="x-none"/>
        </w:rPr>
        <w:t>ը պետք է</w:t>
      </w:r>
      <w:r w:rsidRPr="00F566BF">
        <w:rPr>
          <w:rFonts w:ascii="GHEA Grapalat" w:hAnsi="GHEA Grapalat"/>
          <w:sz w:val="20"/>
          <w:szCs w:val="20"/>
          <w:lang w:val="af-ZA" w:eastAsia="x-none"/>
        </w:rPr>
        <w:t xml:space="preserve"> զետեղված</w:t>
      </w:r>
      <w:r w:rsidR="00F74984" w:rsidRPr="00F566BF">
        <w:rPr>
          <w:rFonts w:ascii="GHEA Grapalat" w:hAnsi="GHEA Grapalat"/>
          <w:sz w:val="20"/>
          <w:szCs w:val="20"/>
          <w:lang w:val="af-ZA" w:eastAsia="x-none"/>
        </w:rPr>
        <w:t xml:space="preserve"> լինի</w:t>
      </w:r>
      <w:r w:rsidRPr="00F566BF">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F566BF" w:rsidRDefault="00E02F60"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w:t>
      </w:r>
      <w:r w:rsidRPr="00F566BF">
        <w:rPr>
          <w:rFonts w:ascii="GHEA Grapalat" w:hAnsi="GHEA Grapalat" w:cs="Sylfaen"/>
          <w:szCs w:val="24"/>
        </w:rPr>
        <w:softHyphen/>
      </w:r>
      <w:r w:rsidRPr="00F566BF">
        <w:rPr>
          <w:rFonts w:ascii="GHEA Grapalat" w:hAnsi="GHEA Grapalat" w:cs="Sylfaen"/>
          <w:szCs w:val="24"/>
          <w:lang w:val="ru-RU"/>
        </w:rPr>
        <w:t>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հայտում</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ներառվող</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իրենց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կողմից</w:t>
      </w:r>
      <w:r w:rsidR="00265D18" w:rsidRPr="00F566BF">
        <w:rPr>
          <w:rFonts w:ascii="GHEA Grapalat" w:hAnsi="GHEA Grapalat" w:cs="Sylfaen"/>
          <w:szCs w:val="24"/>
        </w:rPr>
        <w:t xml:space="preserve"> </w:t>
      </w:r>
      <w:r w:rsidR="00265D18" w:rsidRPr="00F566BF">
        <w:rPr>
          <w:rFonts w:ascii="GHEA Grapalat" w:hAnsi="GHEA Grapalat" w:cs="Sylfaen"/>
          <w:szCs w:val="24"/>
          <w:lang w:val="en-US"/>
        </w:rPr>
        <w:t>հաստատվող</w:t>
      </w:r>
      <w:r w:rsidR="00265D18" w:rsidRPr="00F566BF">
        <w:rPr>
          <w:rFonts w:ascii="GHEA Grapalat" w:hAnsi="GHEA Grapalat" w:cs="Sylfaen"/>
          <w:szCs w:val="24"/>
        </w:rPr>
        <w:t xml:space="preserve"> </w:t>
      </w:r>
      <w:r w:rsidRPr="00F566BF">
        <w:rPr>
          <w:rFonts w:ascii="GHEA Grapalat" w:hAnsi="GHEA Grapalat" w:cs="Sylfaen"/>
          <w:szCs w:val="24"/>
        </w:rPr>
        <w:t xml:space="preserve"> </w:t>
      </w:r>
      <w:r w:rsidRPr="00F566BF">
        <w:rPr>
          <w:rFonts w:ascii="GHEA Grapalat" w:hAnsi="GHEA Grapalat" w:cs="Sylfaen"/>
          <w:szCs w:val="24"/>
          <w:lang w:val="ru-RU"/>
        </w:rPr>
        <w:t>փաստա</w:t>
      </w:r>
      <w:r w:rsidRPr="00F566BF">
        <w:rPr>
          <w:rFonts w:ascii="GHEA Grapalat" w:hAnsi="GHEA Grapalat" w:cs="Sylfaen"/>
          <w:szCs w:val="24"/>
        </w:rPr>
        <w:softHyphen/>
      </w:r>
      <w:r w:rsidRPr="00F566BF">
        <w:rPr>
          <w:rFonts w:ascii="GHEA Grapalat" w:hAnsi="GHEA Grapalat" w:cs="Sylfaen"/>
          <w:szCs w:val="24"/>
          <w:lang w:val="ru-RU"/>
        </w:rPr>
        <w:t>թղթերը</w:t>
      </w:r>
      <w:r w:rsidRPr="00F566BF">
        <w:rPr>
          <w:rFonts w:ascii="GHEA Grapalat" w:hAnsi="GHEA Grapalat" w:cs="Sylfaen"/>
          <w:szCs w:val="24"/>
        </w:rPr>
        <w:t xml:space="preserve"> </w:t>
      </w:r>
      <w:r w:rsidRPr="00F566BF">
        <w:rPr>
          <w:rFonts w:ascii="GHEA Grapalat" w:hAnsi="GHEA Grapalat" w:cs="Sylfaen"/>
          <w:szCs w:val="24"/>
          <w:lang w:val="ru-RU"/>
        </w:rPr>
        <w:t>հաստատում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էլեկտրոնային</w:t>
      </w:r>
      <w:r w:rsidRPr="00F566BF">
        <w:rPr>
          <w:rFonts w:ascii="GHEA Grapalat" w:hAnsi="GHEA Grapalat" w:cs="Sylfaen"/>
          <w:szCs w:val="24"/>
        </w:rPr>
        <w:t xml:space="preserve"> </w:t>
      </w:r>
      <w:r w:rsidRPr="00F566BF">
        <w:rPr>
          <w:rFonts w:ascii="GHEA Grapalat" w:hAnsi="GHEA Grapalat" w:cs="Sylfaen"/>
          <w:szCs w:val="24"/>
          <w:lang w:val="ru-RU"/>
        </w:rPr>
        <w:t>թվային</w:t>
      </w:r>
      <w:r w:rsidRPr="00F566BF">
        <w:rPr>
          <w:rFonts w:ascii="GHEA Grapalat" w:hAnsi="GHEA Grapalat" w:cs="Sylfaen"/>
          <w:szCs w:val="24"/>
        </w:rPr>
        <w:t xml:space="preserve"> </w:t>
      </w:r>
      <w:r w:rsidRPr="00F566BF">
        <w:rPr>
          <w:rFonts w:ascii="GHEA Grapalat" w:hAnsi="GHEA Grapalat" w:cs="Sylfaen"/>
          <w:szCs w:val="24"/>
          <w:lang w:val="ru-RU"/>
        </w:rPr>
        <w:t>ստորագրությամբ</w:t>
      </w:r>
      <w:r w:rsidRPr="00F566BF">
        <w:rPr>
          <w:rFonts w:ascii="GHEA Grapalat" w:hAnsi="GHEA Grapalat" w:cs="Sylfaen"/>
          <w:szCs w:val="24"/>
        </w:rPr>
        <w:t xml:space="preserve">, </w:t>
      </w:r>
      <w:r w:rsidRPr="00F566BF">
        <w:rPr>
          <w:rFonts w:ascii="GHEA Grapalat" w:hAnsi="GHEA Grapalat" w:cs="Sylfaen"/>
          <w:szCs w:val="24"/>
          <w:lang w:val="ru-RU"/>
        </w:rPr>
        <w:t>իսկ</w:t>
      </w:r>
      <w:r w:rsidRPr="00F566BF">
        <w:rPr>
          <w:rFonts w:ascii="GHEA Grapalat" w:hAnsi="GHEA Grapalat" w:cs="Sylfaen"/>
          <w:szCs w:val="24"/>
        </w:rPr>
        <w:t xml:space="preserve"> </w:t>
      </w:r>
      <w:r w:rsidRPr="00F566BF">
        <w:rPr>
          <w:rFonts w:ascii="GHEA Grapalat" w:hAnsi="GHEA Grapalat" w:cs="Sylfaen"/>
          <w:szCs w:val="24"/>
          <w:lang w:val="ru-RU"/>
        </w:rPr>
        <w:t>Հայաստանի</w:t>
      </w:r>
      <w:r w:rsidRPr="00F566BF">
        <w:rPr>
          <w:rFonts w:ascii="GHEA Grapalat" w:hAnsi="GHEA Grapalat" w:cs="Sylfaen"/>
          <w:szCs w:val="24"/>
        </w:rPr>
        <w:t xml:space="preserve"> </w:t>
      </w:r>
      <w:r w:rsidRPr="00F566BF">
        <w:rPr>
          <w:rFonts w:ascii="GHEA Grapalat" w:hAnsi="GHEA Grapalat" w:cs="Sylfaen"/>
          <w:szCs w:val="24"/>
          <w:lang w:val="ru-RU"/>
        </w:rPr>
        <w:t>Հանրա</w:t>
      </w:r>
      <w:r w:rsidRPr="00F566BF">
        <w:rPr>
          <w:rFonts w:ascii="GHEA Grapalat" w:hAnsi="GHEA Grapalat" w:cs="Sylfaen"/>
          <w:szCs w:val="24"/>
        </w:rPr>
        <w:softHyphen/>
      </w:r>
      <w:r w:rsidRPr="00F566BF">
        <w:rPr>
          <w:rFonts w:ascii="GHEA Grapalat" w:hAnsi="GHEA Grapalat" w:cs="Sylfaen"/>
          <w:szCs w:val="24"/>
          <w:lang w:val="ru-RU"/>
        </w:rPr>
        <w:t>պետության</w:t>
      </w:r>
      <w:r w:rsidRPr="00F566BF">
        <w:rPr>
          <w:rFonts w:ascii="GHEA Grapalat" w:hAnsi="GHEA Grapalat" w:cs="Sylfaen"/>
          <w:szCs w:val="24"/>
        </w:rPr>
        <w:t xml:space="preserve"> </w:t>
      </w:r>
      <w:r w:rsidRPr="00F566BF">
        <w:rPr>
          <w:rFonts w:ascii="GHEA Grapalat" w:hAnsi="GHEA Grapalat" w:cs="Sylfaen"/>
          <w:szCs w:val="24"/>
          <w:lang w:val="ru-RU"/>
        </w:rPr>
        <w:t>ռեզիդենտ</w:t>
      </w:r>
      <w:r w:rsidRPr="00F566BF">
        <w:rPr>
          <w:rFonts w:ascii="GHEA Grapalat" w:hAnsi="GHEA Grapalat" w:cs="Sylfaen"/>
          <w:szCs w:val="24"/>
        </w:rPr>
        <w:t xml:space="preserve"> </w:t>
      </w:r>
      <w:r w:rsidRPr="00F566BF">
        <w:rPr>
          <w:rFonts w:ascii="GHEA Grapalat" w:hAnsi="GHEA Grapalat" w:cs="Sylfaen"/>
          <w:szCs w:val="24"/>
          <w:lang w:val="ru-RU"/>
        </w:rPr>
        <w:t>չհանդիսացող</w:t>
      </w:r>
      <w:r w:rsidRPr="00F566BF">
        <w:rPr>
          <w:rFonts w:ascii="GHEA Grapalat" w:hAnsi="GHEA Grapalat" w:cs="Sylfaen"/>
          <w:szCs w:val="24"/>
        </w:rPr>
        <w:t xml:space="preserve"> </w:t>
      </w:r>
      <w:r w:rsidRPr="00F566BF">
        <w:rPr>
          <w:rFonts w:ascii="GHEA Grapalat" w:hAnsi="GHEA Grapalat" w:cs="Sylfaen"/>
          <w:szCs w:val="24"/>
          <w:lang w:val="ru-RU"/>
        </w:rPr>
        <w:t>մասնակիցներ</w:t>
      </w:r>
      <w:r w:rsidR="00265D18" w:rsidRPr="00F566BF">
        <w:rPr>
          <w:rFonts w:ascii="GHEA Grapalat" w:hAnsi="GHEA Grapalat" w:cs="Sylfaen"/>
          <w:szCs w:val="24"/>
          <w:lang w:val="en-US"/>
        </w:rPr>
        <w:t>ը</w:t>
      </w:r>
      <w:r w:rsidR="00265D18" w:rsidRPr="00F566BF">
        <w:rPr>
          <w:rFonts w:ascii="GHEA Grapalat" w:hAnsi="GHEA Grapalat" w:cs="Sylfaen"/>
          <w:szCs w:val="24"/>
        </w:rPr>
        <w:t xml:space="preserve">` այդ </w:t>
      </w:r>
      <w:r w:rsidRPr="00F566BF">
        <w:rPr>
          <w:rFonts w:ascii="GHEA Grapalat" w:hAnsi="GHEA Grapalat" w:cs="Sylfaen"/>
          <w:szCs w:val="24"/>
          <w:lang w:val="ru-RU"/>
        </w:rPr>
        <w:t>փաստաթղթերը</w:t>
      </w:r>
      <w:r w:rsidRPr="00F566BF">
        <w:rPr>
          <w:rFonts w:ascii="GHEA Grapalat" w:hAnsi="GHEA Grapalat" w:cs="Sylfaen"/>
          <w:szCs w:val="24"/>
        </w:rPr>
        <w:t xml:space="preserve"> </w:t>
      </w:r>
      <w:r w:rsidRPr="00F566BF">
        <w:rPr>
          <w:rFonts w:ascii="GHEA Grapalat" w:hAnsi="GHEA Grapalat" w:cs="Sylfaen"/>
          <w:szCs w:val="24"/>
          <w:lang w:val="ru-RU"/>
        </w:rPr>
        <w:t>ներկայացնում</w:t>
      </w:r>
      <w:r w:rsidRPr="00F566BF">
        <w:rPr>
          <w:rFonts w:ascii="GHEA Grapalat" w:hAnsi="GHEA Grapalat" w:cs="Sylfaen"/>
          <w:szCs w:val="24"/>
        </w:rPr>
        <w:t xml:space="preserve"> </w:t>
      </w:r>
      <w:r w:rsidRPr="00F566BF">
        <w:rPr>
          <w:rFonts w:ascii="GHEA Grapalat" w:hAnsi="GHEA Grapalat" w:cs="Sylfaen"/>
          <w:szCs w:val="24"/>
          <w:lang w:val="ru-RU"/>
        </w:rPr>
        <w:t>են</w:t>
      </w:r>
      <w:r w:rsidRPr="00F566BF">
        <w:rPr>
          <w:rFonts w:ascii="GHEA Grapalat" w:hAnsi="GHEA Grapalat" w:cs="Sylfaen"/>
          <w:szCs w:val="24"/>
        </w:rPr>
        <w:t xml:space="preserve"> </w:t>
      </w:r>
      <w:r w:rsidRPr="00F566BF">
        <w:rPr>
          <w:rFonts w:ascii="GHEA Grapalat" w:hAnsi="GHEA Grapalat" w:cs="Sylfaen"/>
          <w:szCs w:val="24"/>
          <w:lang w:val="ru-RU"/>
        </w:rPr>
        <w:t>հաստատված</w:t>
      </w:r>
      <w:r w:rsidRPr="00F566BF">
        <w:rPr>
          <w:rFonts w:ascii="GHEA Grapalat" w:hAnsi="GHEA Grapalat" w:cs="Sylfaen"/>
          <w:szCs w:val="24"/>
        </w:rPr>
        <w:t xml:space="preserve"> </w:t>
      </w:r>
      <w:r w:rsidRPr="00F566BF">
        <w:rPr>
          <w:rFonts w:ascii="GHEA Grapalat" w:hAnsi="GHEA Grapalat" w:cs="Sylfaen"/>
          <w:szCs w:val="24"/>
          <w:lang w:val="ru-RU"/>
        </w:rPr>
        <w:t>բնօրինակ</w:t>
      </w:r>
      <w:r w:rsidRPr="00F566BF">
        <w:rPr>
          <w:rFonts w:ascii="GHEA Grapalat" w:hAnsi="GHEA Grapalat" w:cs="Sylfaen"/>
          <w:szCs w:val="24"/>
        </w:rPr>
        <w:t xml:space="preserve"> </w:t>
      </w:r>
      <w:r w:rsidRPr="00F566BF">
        <w:rPr>
          <w:rFonts w:ascii="GHEA Grapalat" w:hAnsi="GHEA Grapalat" w:cs="Sylfaen"/>
          <w:szCs w:val="24"/>
          <w:lang w:val="ru-RU"/>
        </w:rPr>
        <w:t>փաստաթղթից</w:t>
      </w:r>
      <w:r w:rsidRPr="00F566BF">
        <w:rPr>
          <w:rFonts w:ascii="GHEA Grapalat" w:hAnsi="GHEA Grapalat" w:cs="Sylfaen"/>
          <w:szCs w:val="24"/>
        </w:rPr>
        <w:t xml:space="preserve"> </w:t>
      </w:r>
      <w:r w:rsidRPr="00F566BF">
        <w:rPr>
          <w:rFonts w:ascii="GHEA Grapalat" w:hAnsi="GHEA Grapalat" w:cs="Sylfaen"/>
          <w:szCs w:val="24"/>
          <w:lang w:val="ru-RU"/>
        </w:rPr>
        <w:t>արտատպված</w:t>
      </w:r>
      <w:r w:rsidRPr="00F566BF">
        <w:rPr>
          <w:rFonts w:ascii="GHEA Grapalat" w:hAnsi="GHEA Grapalat" w:cs="Sylfaen"/>
          <w:szCs w:val="24"/>
        </w:rPr>
        <w:t xml:space="preserve"> (</w:t>
      </w:r>
      <w:r w:rsidRPr="00F566BF">
        <w:rPr>
          <w:rFonts w:ascii="GHEA Grapalat" w:hAnsi="GHEA Grapalat" w:cs="Sylfaen"/>
          <w:szCs w:val="24"/>
          <w:lang w:val="ru-RU"/>
        </w:rPr>
        <w:t>սկանավորված</w:t>
      </w:r>
      <w:r w:rsidRPr="00F566BF">
        <w:rPr>
          <w:rFonts w:ascii="GHEA Grapalat" w:hAnsi="GHEA Grapalat" w:cs="Sylfaen"/>
          <w:szCs w:val="24"/>
        </w:rPr>
        <w:t xml:space="preserve">) </w:t>
      </w:r>
      <w:r w:rsidRPr="00F566BF">
        <w:rPr>
          <w:rFonts w:ascii="GHEA Grapalat" w:hAnsi="GHEA Grapalat" w:cs="Sylfaen"/>
          <w:szCs w:val="24"/>
          <w:lang w:val="ru-RU"/>
        </w:rPr>
        <w:t>տարբերակով</w:t>
      </w:r>
      <w:r w:rsidRPr="00F566BF">
        <w:rPr>
          <w:rFonts w:ascii="GHEA Grapalat" w:hAnsi="GHEA Grapalat" w:cs="Sylfaen"/>
          <w:szCs w:val="24"/>
        </w:rPr>
        <w:t>:</w:t>
      </w:r>
    </w:p>
    <w:p w14:paraId="5502EE00" w14:textId="77777777" w:rsidR="003E7941" w:rsidRPr="00F566BF" w:rsidRDefault="003E7941" w:rsidP="003E7941">
      <w:pPr>
        <w:pStyle w:val="BodyTextIndent2"/>
        <w:spacing w:line="240" w:lineRule="auto"/>
        <w:ind w:firstLine="567"/>
        <w:rPr>
          <w:rFonts w:ascii="GHEA Grapalat" w:hAnsi="GHEA Grapalat" w:cs="Sylfaen"/>
          <w:szCs w:val="24"/>
        </w:rPr>
      </w:pPr>
      <w:r w:rsidRPr="00F566BF">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53BD0982" w14:textId="77777777" w:rsidR="00583092" w:rsidRPr="00F566BF" w:rsidRDefault="00A150A9" w:rsidP="00EF3662">
      <w:pPr>
        <w:ind w:firstLine="567"/>
        <w:jc w:val="both"/>
        <w:rPr>
          <w:rFonts w:ascii="GHEA Grapalat" w:hAnsi="GHEA Grapalat"/>
          <w:sz w:val="20"/>
          <w:szCs w:val="20"/>
          <w:lang w:val="af-ZA" w:eastAsia="x-none"/>
        </w:rPr>
      </w:pPr>
      <w:r w:rsidRPr="00F566BF">
        <w:rPr>
          <w:rFonts w:ascii="GHEA Grapalat" w:hAnsi="GHEA Grapalat"/>
          <w:sz w:val="20"/>
          <w:szCs w:val="20"/>
          <w:lang w:val="af-ZA" w:eastAsia="x-none"/>
        </w:rPr>
        <w:t>8</w:t>
      </w:r>
      <w:r w:rsidR="009E35C5" w:rsidRPr="00F566BF">
        <w:rPr>
          <w:rFonts w:ascii="GHEA Grapalat" w:hAnsi="GHEA Grapalat"/>
          <w:sz w:val="20"/>
          <w:szCs w:val="20"/>
          <w:lang w:val="af-ZA" w:eastAsia="x-none"/>
        </w:rPr>
        <w:t>.</w:t>
      </w:r>
      <w:r w:rsidR="004134BB" w:rsidRPr="00F566BF">
        <w:rPr>
          <w:rFonts w:ascii="GHEA Grapalat" w:hAnsi="GHEA Grapalat"/>
          <w:sz w:val="20"/>
          <w:szCs w:val="20"/>
          <w:lang w:val="hy-AM" w:eastAsia="x-none"/>
        </w:rPr>
        <w:t>2</w:t>
      </w:r>
      <w:r w:rsidR="00B56A92" w:rsidRPr="002D4DC4">
        <w:rPr>
          <w:rFonts w:ascii="GHEA Grapalat" w:hAnsi="GHEA Grapalat"/>
          <w:sz w:val="20"/>
          <w:szCs w:val="20"/>
          <w:lang w:val="hy-AM" w:eastAsia="x-none"/>
        </w:rPr>
        <w:t>0</w:t>
      </w:r>
      <w:r w:rsidR="003F288F" w:rsidRPr="00F566BF">
        <w:rPr>
          <w:rFonts w:ascii="GHEA Grapalat" w:hAnsi="GHEA Grapalat"/>
          <w:sz w:val="20"/>
          <w:szCs w:val="20"/>
          <w:lang w:val="af-ZA" w:eastAsia="x-none"/>
        </w:rPr>
        <w:t xml:space="preserve"> </w:t>
      </w:r>
      <w:r w:rsidR="00583092" w:rsidRPr="00F566BF">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F566BF">
        <w:rPr>
          <w:rFonts w:ascii="GHEA Grapalat" w:hAnsi="GHEA Grapalat"/>
          <w:sz w:val="20"/>
          <w:szCs w:val="20"/>
          <w:lang w:val="af-ZA" w:eastAsia="x-none"/>
        </w:rPr>
        <w:t xml:space="preserve">ի որոշմամբ </w:t>
      </w:r>
      <w:r w:rsidR="00583092" w:rsidRPr="00F566BF">
        <w:rPr>
          <w:rFonts w:ascii="GHEA Grapalat" w:hAnsi="GHEA Grapalat"/>
          <w:sz w:val="20"/>
          <w:szCs w:val="20"/>
          <w:lang w:val="af-ZA" w:eastAsia="x-none"/>
        </w:rPr>
        <w:t>ընտրված մասնակ</w:t>
      </w:r>
      <w:r w:rsidR="002E0966" w:rsidRPr="00F566BF">
        <w:rPr>
          <w:rFonts w:ascii="GHEA Grapalat" w:hAnsi="GHEA Grapalat"/>
          <w:sz w:val="20"/>
          <w:szCs w:val="20"/>
          <w:lang w:val="af-ZA" w:eastAsia="x-none"/>
        </w:rPr>
        <w:t xml:space="preserve">ից է ճանաչվում հաջորդող տեղ զբաղեցրած մասնակիցը՝ </w:t>
      </w:r>
      <w:r w:rsidR="00583092" w:rsidRPr="00F566BF">
        <w:rPr>
          <w:rFonts w:ascii="GHEA Grapalat" w:hAnsi="GHEA Grapalat"/>
          <w:sz w:val="20"/>
          <w:szCs w:val="20"/>
          <w:lang w:val="af-ZA" w:eastAsia="x-none"/>
        </w:rPr>
        <w:t xml:space="preserve">սույն </w:t>
      </w:r>
      <w:r w:rsidR="00583092" w:rsidRPr="00F566BF">
        <w:rPr>
          <w:rFonts w:ascii="GHEA Grapalat" w:hAnsi="GHEA Grapalat"/>
          <w:sz w:val="20"/>
          <w:szCs w:val="20"/>
          <w:lang w:val="hy-AM" w:eastAsia="x-none"/>
        </w:rPr>
        <w:t>հրավեր</w:t>
      </w:r>
      <w:r w:rsidR="00537173" w:rsidRPr="00F566BF">
        <w:rPr>
          <w:rFonts w:ascii="GHEA Grapalat" w:hAnsi="GHEA Grapalat"/>
          <w:sz w:val="20"/>
          <w:szCs w:val="20"/>
          <w:lang w:val="hy-AM" w:eastAsia="x-none"/>
        </w:rPr>
        <w:t>ի 1-ին մասի 8.13-ից 8.</w:t>
      </w:r>
      <w:r w:rsidR="00B56A92" w:rsidRPr="002D4DC4">
        <w:rPr>
          <w:rFonts w:ascii="GHEA Grapalat" w:hAnsi="GHEA Grapalat"/>
          <w:sz w:val="20"/>
          <w:szCs w:val="20"/>
          <w:lang w:val="hy-AM" w:eastAsia="x-none"/>
        </w:rPr>
        <w:t>19-</w:t>
      </w:r>
      <w:r w:rsidR="00537173" w:rsidRPr="00F566BF">
        <w:rPr>
          <w:rFonts w:ascii="GHEA Grapalat" w:hAnsi="GHEA Grapalat"/>
          <w:sz w:val="20"/>
          <w:szCs w:val="20"/>
          <w:lang w:val="hy-AM" w:eastAsia="x-none"/>
        </w:rPr>
        <w:t>րդ կետերով սահմանված ընթացակարգ</w:t>
      </w:r>
      <w:r w:rsidR="002E0966" w:rsidRPr="002D4DC4">
        <w:rPr>
          <w:rFonts w:ascii="GHEA Grapalat" w:hAnsi="GHEA Grapalat"/>
          <w:sz w:val="20"/>
          <w:szCs w:val="20"/>
          <w:lang w:val="hy-AM" w:eastAsia="x-none"/>
        </w:rPr>
        <w:t>ի կիրառմամբ</w:t>
      </w:r>
      <w:r w:rsidR="00583092" w:rsidRPr="00F566BF">
        <w:rPr>
          <w:rFonts w:ascii="GHEA Grapalat" w:hAnsi="GHEA Grapalat"/>
          <w:sz w:val="20"/>
          <w:szCs w:val="20"/>
          <w:lang w:val="af-ZA" w:eastAsia="x-none"/>
        </w:rPr>
        <w:t>:</w:t>
      </w:r>
    </w:p>
    <w:p w14:paraId="16229978"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2E0966" w:rsidRPr="00F566BF">
        <w:rPr>
          <w:rFonts w:ascii="GHEA Grapalat" w:hAnsi="GHEA Grapalat" w:cs="Sylfaen"/>
          <w:szCs w:val="24"/>
        </w:rPr>
        <w:t>2</w:t>
      </w:r>
      <w:r w:rsidR="00B56A92">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ru-RU"/>
        </w:rPr>
        <w:t>Մասնակից</w:t>
      </w:r>
      <w:r w:rsidR="00196487" w:rsidRPr="00F566BF">
        <w:rPr>
          <w:rFonts w:ascii="GHEA Grapalat" w:hAnsi="GHEA Grapalat" w:cs="Sylfaen"/>
          <w:szCs w:val="24"/>
          <w:lang w:val="en-US"/>
        </w:rPr>
        <w:t>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պահանջների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հիմնավորման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նպատակով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ներկայացնել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լրացուցիչ</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այլ</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փաստաթղթեր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տեղեկություններ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նյութեր։</w:t>
      </w:r>
    </w:p>
    <w:p w14:paraId="486650E2" w14:textId="77777777" w:rsidR="00583092" w:rsidRPr="00F566BF" w:rsidRDefault="00662165"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en-US"/>
        </w:rPr>
        <w:t>Հ</w:t>
      </w:r>
      <w:r w:rsidR="00583092" w:rsidRPr="00F566BF">
        <w:rPr>
          <w:rFonts w:ascii="GHEA Grapalat" w:hAnsi="GHEA Grapalat" w:cs="Sylfaen"/>
          <w:szCs w:val="24"/>
          <w:lang w:val="ru-RU"/>
        </w:rPr>
        <w:t>անձնաժողովը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կարող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է</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ստուգել</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օգտագործելով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պաշտոնական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աղբյուրներից</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ստացված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կամ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դրա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ստանալով</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իրավասու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ուղարկվելու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դեպքում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համապատասխան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պետական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և</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տեղական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ինքնակառավարման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մարմինները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հարցումն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ստանալու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երկու</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աշխատանքային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ընթացքում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տրամադրում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գրավոր</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եզրակացություն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Եթե</w:t>
      </w:r>
      <w:r w:rsidR="00583092" w:rsidRPr="00F566BF">
        <w:rPr>
          <w:rFonts w:ascii="GHEA Grapalat" w:hAnsi="GHEA Grapalat" w:cs="Sylfaen"/>
          <w:szCs w:val="24"/>
        </w:rPr>
        <w:t xml:space="preserve"> </w:t>
      </w:r>
      <w:r w:rsidR="004B383E" w:rsidRPr="00F566BF">
        <w:rPr>
          <w:rFonts w:ascii="GHEA Grapalat" w:hAnsi="GHEA Grapalat" w:cs="Sylfaen"/>
          <w:szCs w:val="24"/>
          <w:lang w:val="en-US"/>
        </w:rPr>
        <w:t>մ</w:t>
      </w:r>
      <w:r w:rsidR="00583092" w:rsidRPr="00F566BF">
        <w:rPr>
          <w:rFonts w:ascii="GHEA Grapalat" w:hAnsi="GHEA Grapalat" w:cs="Sylfaen"/>
          <w:szCs w:val="24"/>
          <w:lang w:val="ru-RU"/>
        </w:rPr>
        <w:t>ասնակցի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ներկայացրած</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տվյալների</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իսկության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ստուգման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արդյունքում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տվյալները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որակվում</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են</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իրականությանը</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չհամապա</w:t>
      </w:r>
      <w:r w:rsidR="00583092" w:rsidRPr="00F566BF">
        <w:rPr>
          <w:rFonts w:ascii="GHEA Grapalat" w:hAnsi="GHEA Grapalat" w:cs="Sylfaen"/>
          <w:szCs w:val="24"/>
        </w:rPr>
        <w:softHyphen/>
      </w:r>
      <w:r w:rsidR="00583092" w:rsidRPr="00F566BF">
        <w:rPr>
          <w:rFonts w:ascii="GHEA Grapalat" w:hAnsi="GHEA Grapalat" w:cs="Sylfaen"/>
          <w:szCs w:val="24"/>
          <w:lang w:val="ru-RU"/>
        </w:rPr>
        <w:t>տասխանող</w:t>
      </w:r>
      <w:r w:rsidR="00583092" w:rsidRPr="00F566BF">
        <w:rPr>
          <w:rFonts w:ascii="GHEA Grapalat" w:hAnsi="GHEA Grapalat" w:cs="Sylfaen"/>
          <w:szCs w:val="24"/>
        </w:rPr>
        <w:t xml:space="preserve">, </w:t>
      </w:r>
      <w:r w:rsidR="00583092" w:rsidRPr="00F566BF">
        <w:rPr>
          <w:rFonts w:ascii="GHEA Grapalat" w:hAnsi="GHEA Grapalat" w:cs="Sylfaen"/>
          <w:szCs w:val="24"/>
          <w:lang w:val="ru-RU"/>
        </w:rPr>
        <w:t>ապա</w:t>
      </w:r>
      <w:r w:rsidR="00583092" w:rsidRPr="00F566BF">
        <w:rPr>
          <w:rFonts w:ascii="GHEA Grapalat" w:hAnsi="GHEA Grapalat" w:cs="Sylfaen"/>
          <w:szCs w:val="24"/>
        </w:rPr>
        <w:t xml:space="preserve"> տվյալ </w:t>
      </w:r>
      <w:r w:rsidR="004B383E" w:rsidRPr="00F566BF">
        <w:rPr>
          <w:rFonts w:ascii="GHEA Grapalat" w:hAnsi="GHEA Grapalat" w:cs="Sylfaen"/>
          <w:szCs w:val="24"/>
        </w:rPr>
        <w:t>մ</w:t>
      </w:r>
      <w:r w:rsidR="00583092" w:rsidRPr="00F566BF">
        <w:rPr>
          <w:rFonts w:ascii="GHEA Grapalat" w:hAnsi="GHEA Grapalat" w:cs="Sylfaen"/>
          <w:szCs w:val="24"/>
        </w:rPr>
        <w:t>ասնակցի հայտը մերժվում է</w:t>
      </w:r>
      <w:r w:rsidR="00196487" w:rsidRPr="00F566BF">
        <w:rPr>
          <w:rFonts w:ascii="GHEA Grapalat" w:hAnsi="GHEA Grapalat" w:cs="Sylfaen"/>
          <w:szCs w:val="24"/>
        </w:rPr>
        <w:t>:</w:t>
      </w:r>
    </w:p>
    <w:p w14:paraId="1839C219"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rPr>
        <w:t>2</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Սույն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հրավերի</w:t>
      </w:r>
      <w:r w:rsidR="005D3674" w:rsidRPr="00F566BF">
        <w:rPr>
          <w:rFonts w:ascii="GHEA Grapalat" w:hAnsi="GHEA Grapalat" w:cs="Sylfaen"/>
          <w:szCs w:val="24"/>
        </w:rPr>
        <w:t xml:space="preserve"> 1-</w:t>
      </w:r>
      <w:r w:rsidR="005D3674" w:rsidRPr="00F566BF">
        <w:rPr>
          <w:rFonts w:ascii="GHEA Grapalat" w:hAnsi="GHEA Grapalat" w:cs="Sylfaen"/>
          <w:szCs w:val="24"/>
          <w:lang w:val="hy-AM"/>
        </w:rPr>
        <w:t>ին</w:t>
      </w:r>
      <w:r w:rsidR="005D3674" w:rsidRPr="00F566BF">
        <w:rPr>
          <w:rFonts w:ascii="GHEA Grapalat" w:hAnsi="GHEA Grapalat" w:cs="Sylfaen"/>
          <w:szCs w:val="24"/>
        </w:rPr>
        <w:t xml:space="preserve"> </w:t>
      </w:r>
      <w:r w:rsidR="005D3674" w:rsidRPr="00F566BF">
        <w:rPr>
          <w:rFonts w:ascii="GHEA Grapalat" w:hAnsi="GHEA Grapalat" w:cs="Sylfaen"/>
          <w:szCs w:val="24"/>
          <w:lang w:val="hy-AM"/>
        </w:rPr>
        <w:t>մասի</w:t>
      </w:r>
      <w:r w:rsidR="00583092" w:rsidRPr="00F566BF">
        <w:rPr>
          <w:rFonts w:ascii="GHEA Grapalat" w:hAnsi="GHEA Grapalat" w:cs="Sylfaen"/>
          <w:szCs w:val="24"/>
        </w:rPr>
        <w:t xml:space="preserve"> </w:t>
      </w:r>
      <w:r w:rsidR="004B383E" w:rsidRPr="00F566BF">
        <w:rPr>
          <w:rFonts w:ascii="GHEA Grapalat" w:hAnsi="GHEA Grapalat" w:cs="Sylfaen"/>
          <w:szCs w:val="24"/>
        </w:rPr>
        <w:t>8</w:t>
      </w:r>
      <w:r w:rsidR="009C3B73" w:rsidRPr="00F566BF">
        <w:rPr>
          <w:rFonts w:ascii="GHEA Grapalat" w:hAnsi="GHEA Grapalat" w:cs="Sylfaen"/>
          <w:szCs w:val="24"/>
        </w:rPr>
        <w:t>.</w:t>
      </w:r>
      <w:r w:rsidR="00D61B60" w:rsidRPr="00F566BF">
        <w:rPr>
          <w:rFonts w:ascii="GHEA Grapalat" w:hAnsi="GHEA Grapalat" w:cs="Sylfaen"/>
          <w:szCs w:val="24"/>
          <w:lang w:val="hy-AM"/>
        </w:rPr>
        <w:t>2</w:t>
      </w:r>
      <w:r w:rsidR="00B56A92" w:rsidRPr="002D4DC4">
        <w:rPr>
          <w:rFonts w:ascii="GHEA Grapalat" w:hAnsi="GHEA Grapalat" w:cs="Sylfaen"/>
          <w:szCs w:val="24"/>
        </w:rPr>
        <w:t>1</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կետի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կիրառման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նպատակով</w:t>
      </w:r>
      <w:r w:rsidR="00583092" w:rsidRPr="00F566BF">
        <w:rPr>
          <w:rFonts w:ascii="GHEA Grapalat" w:hAnsi="GHEA Grapalat" w:cs="Sylfaen"/>
          <w:szCs w:val="24"/>
        </w:rPr>
        <w:t xml:space="preserve"> </w:t>
      </w:r>
      <w:r w:rsidR="00F96621" w:rsidRPr="00F566BF">
        <w:rPr>
          <w:rFonts w:ascii="GHEA Grapalat" w:hAnsi="GHEA Grapalat" w:cs="Sylfaen"/>
          <w:szCs w:val="24"/>
        </w:rPr>
        <w:t xml:space="preserve">կարող է </w:t>
      </w:r>
      <w:r w:rsidR="00583092" w:rsidRPr="00B56A92">
        <w:rPr>
          <w:rFonts w:ascii="GHEA Grapalat" w:hAnsi="GHEA Grapalat" w:cs="Sylfaen"/>
          <w:szCs w:val="24"/>
          <w:lang w:val="hy-AM"/>
        </w:rPr>
        <w:t>հրավիրվ</w:t>
      </w:r>
      <w:r w:rsidR="00F96621" w:rsidRPr="00B56A92">
        <w:rPr>
          <w:rFonts w:ascii="GHEA Grapalat" w:hAnsi="GHEA Grapalat" w:cs="Sylfaen"/>
          <w:szCs w:val="24"/>
          <w:lang w:val="hy-AM"/>
        </w:rPr>
        <w:t xml:space="preserve">ել </w:t>
      </w:r>
      <w:r w:rsidR="00583092" w:rsidRPr="00F566BF">
        <w:rPr>
          <w:rFonts w:ascii="GHEA Grapalat" w:hAnsi="GHEA Grapalat" w:cs="Sylfaen"/>
          <w:szCs w:val="24"/>
          <w:lang w:val="hy-AM"/>
        </w:rPr>
        <w:t>հանձնաժողովի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արտահերթ</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նիստ։</w:t>
      </w:r>
    </w:p>
    <w:p w14:paraId="7AD8044F" w14:textId="77777777" w:rsidR="00196487" w:rsidRPr="00F566BF" w:rsidRDefault="00A150A9" w:rsidP="00EF3662">
      <w:pPr>
        <w:pStyle w:val="norm"/>
        <w:spacing w:line="240" w:lineRule="auto"/>
        <w:ind w:firstLine="567"/>
        <w:rPr>
          <w:rFonts w:ascii="GHEA Grapalat" w:hAnsi="GHEA Grapalat"/>
          <w:sz w:val="20"/>
          <w:lang w:val="hy-AM"/>
        </w:rPr>
      </w:pPr>
      <w:r w:rsidRPr="00F566BF">
        <w:rPr>
          <w:rFonts w:ascii="GHEA Grapalat" w:hAnsi="GHEA Grapalat" w:cs="Sylfaen"/>
          <w:sz w:val="20"/>
          <w:lang w:val="af-ZA"/>
        </w:rPr>
        <w:t>8</w:t>
      </w:r>
      <w:r w:rsidR="00201DA0" w:rsidRPr="00F566BF">
        <w:rPr>
          <w:rFonts w:ascii="GHEA Grapalat" w:hAnsi="GHEA Grapalat" w:cs="Sylfaen"/>
          <w:sz w:val="20"/>
          <w:lang w:val="hy-AM"/>
        </w:rPr>
        <w:t>.</w:t>
      </w:r>
      <w:r w:rsidR="00F96621" w:rsidRPr="00B56A92">
        <w:rPr>
          <w:rFonts w:ascii="GHEA Grapalat" w:hAnsi="GHEA Grapalat" w:cs="Sylfaen"/>
          <w:sz w:val="20"/>
          <w:lang w:val="af-ZA"/>
        </w:rPr>
        <w:t>2</w:t>
      </w:r>
      <w:r w:rsidR="00B56A92">
        <w:rPr>
          <w:rFonts w:ascii="GHEA Grapalat" w:hAnsi="GHEA Grapalat" w:cs="Sylfaen"/>
          <w:sz w:val="20"/>
          <w:lang w:val="af-ZA"/>
        </w:rPr>
        <w:t xml:space="preserve">3 </w:t>
      </w:r>
      <w:r w:rsidR="00196487" w:rsidRPr="00F566BF">
        <w:rPr>
          <w:rFonts w:ascii="GHEA Grapalat" w:hAnsi="GHEA Grapalat" w:cs="Tahoma"/>
          <w:sz w:val="20"/>
          <w:lang w:val="hy-AM"/>
        </w:rPr>
        <w:t>Ընտրված</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մասնակցին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որոշելու</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նիստի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ավարտին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հաջորդող</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աշխատանքային</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օրը</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հանձնաժողովի</w:t>
      </w:r>
      <w:r w:rsidR="00196487" w:rsidRPr="00F566BF">
        <w:rPr>
          <w:rFonts w:ascii="GHEA Grapalat" w:hAnsi="GHEA Grapalat" w:cs="Arial Armenian"/>
          <w:sz w:val="20"/>
          <w:lang w:val="hy-AM"/>
        </w:rPr>
        <w:t xml:space="preserve"> </w:t>
      </w:r>
      <w:r w:rsidR="00196487" w:rsidRPr="00F566BF">
        <w:rPr>
          <w:rFonts w:ascii="GHEA Grapalat" w:hAnsi="GHEA Grapalat" w:cs="Tahoma"/>
          <w:sz w:val="20"/>
          <w:lang w:val="hy-AM"/>
        </w:rPr>
        <w:t>քարտուղարը՝</w:t>
      </w:r>
    </w:p>
    <w:p w14:paraId="4C2A32A0" w14:textId="77777777" w:rsidR="00196487" w:rsidRPr="00F566BF" w:rsidRDefault="00196487" w:rsidP="00EF3662">
      <w:pPr>
        <w:pStyle w:val="norm"/>
        <w:spacing w:line="240" w:lineRule="auto"/>
        <w:ind w:firstLine="706"/>
        <w:rPr>
          <w:rFonts w:ascii="GHEA Grapalat" w:hAnsi="GHEA Grapalat"/>
          <w:sz w:val="20"/>
          <w:lang w:val="hy-AM"/>
        </w:rPr>
      </w:pPr>
      <w:r w:rsidRPr="00F566BF">
        <w:rPr>
          <w:rFonts w:ascii="GHEA Grapalat" w:hAnsi="GHEA Grapalat"/>
          <w:sz w:val="20"/>
          <w:lang w:val="hy-AM"/>
        </w:rPr>
        <w:tab/>
        <w:t xml:space="preserve">1) </w:t>
      </w:r>
      <w:r w:rsidR="006B5588" w:rsidRPr="00F566BF">
        <w:rPr>
          <w:rFonts w:ascii="GHEA Grapalat" w:hAnsi="GHEA Grapalat"/>
          <w:sz w:val="20"/>
          <w:lang w:val="hy-AM"/>
        </w:rPr>
        <w:t>Հ</w:t>
      </w:r>
      <w:r w:rsidRPr="00F566BF">
        <w:rPr>
          <w:rFonts w:ascii="GHEA Grapalat" w:hAnsi="GHEA Grapalat" w:cs="Tahoma"/>
          <w:sz w:val="20"/>
          <w:lang w:val="hy-AM"/>
        </w:rPr>
        <w:t>ամակարգում</w:t>
      </w:r>
      <w:r w:rsidRPr="00F566BF">
        <w:rPr>
          <w:rFonts w:ascii="GHEA Grapalat" w:hAnsi="GHEA Grapalat" w:cs="Arial Armenian"/>
          <w:sz w:val="20"/>
          <w:lang w:val="hy-AM"/>
        </w:rPr>
        <w:t xml:space="preserve"> </w:t>
      </w:r>
      <w:r w:rsidRPr="00F566BF">
        <w:rPr>
          <w:rFonts w:ascii="GHEA Grapalat" w:hAnsi="GHEA Grapalat" w:cs="Tahoma"/>
          <w:sz w:val="20"/>
          <w:lang w:val="hy-AM"/>
        </w:rPr>
        <w:t>նշում</w:t>
      </w:r>
      <w:r w:rsidRPr="00F566BF">
        <w:rPr>
          <w:rFonts w:ascii="GHEA Grapalat" w:hAnsi="GHEA Grapalat" w:cs="Arial Armenian"/>
          <w:sz w:val="20"/>
          <w:lang w:val="hy-AM"/>
        </w:rPr>
        <w:t xml:space="preserve"> </w:t>
      </w:r>
      <w:r w:rsidRPr="00F566BF">
        <w:rPr>
          <w:rFonts w:ascii="GHEA Grapalat" w:hAnsi="GHEA Grapalat" w:cs="Tahoma"/>
          <w:sz w:val="20"/>
          <w:lang w:val="hy-AM"/>
        </w:rPr>
        <w:t>է</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բավարար</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գնահատված</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w:t>
      </w:r>
      <w:r w:rsidRPr="00F566BF">
        <w:rPr>
          <w:rFonts w:ascii="GHEA Grapalat" w:hAnsi="GHEA Grapalat" w:cs="Tahoma"/>
          <w:sz w:val="20"/>
          <w:lang w:val="hy-AM"/>
        </w:rPr>
        <w:softHyphen/>
        <w:t>նե</w:t>
      </w:r>
      <w:r w:rsidRPr="00F566BF">
        <w:rPr>
          <w:rFonts w:ascii="GHEA Grapalat" w:hAnsi="GHEA Grapalat" w:cs="Tahoma"/>
          <w:sz w:val="20"/>
          <w:lang w:val="hy-AM"/>
        </w:rPr>
        <w:softHyphen/>
        <w:t>րին՝</w:t>
      </w:r>
      <w:r w:rsidRPr="00F566BF">
        <w:rPr>
          <w:rFonts w:ascii="GHEA Grapalat" w:hAnsi="GHEA Grapalat" w:cs="Arial Armenian"/>
          <w:sz w:val="20"/>
          <w:lang w:val="hy-AM"/>
        </w:rPr>
        <w:t xml:space="preserve"> </w:t>
      </w:r>
      <w:r w:rsidRPr="00F566BF">
        <w:rPr>
          <w:rFonts w:ascii="GHEA Grapalat" w:hAnsi="GHEA Grapalat" w:cs="Tahoma"/>
          <w:sz w:val="20"/>
          <w:lang w:val="hy-AM"/>
        </w:rPr>
        <w:t>նրանց</w:t>
      </w:r>
      <w:r w:rsidRPr="00F566BF">
        <w:rPr>
          <w:rFonts w:ascii="GHEA Grapalat" w:hAnsi="GHEA Grapalat" w:cs="Arial Armenian"/>
          <w:sz w:val="20"/>
          <w:lang w:val="hy-AM"/>
        </w:rPr>
        <w:t xml:space="preserve"> </w:t>
      </w:r>
      <w:r w:rsidRPr="00F566BF">
        <w:rPr>
          <w:rFonts w:ascii="GHEA Grapalat" w:hAnsi="GHEA Grapalat" w:cs="Tahoma"/>
          <w:sz w:val="20"/>
          <w:lang w:val="hy-AM"/>
        </w:rPr>
        <w:t>դասակարգելով</w:t>
      </w:r>
      <w:r w:rsidRPr="00F566BF">
        <w:rPr>
          <w:rFonts w:ascii="GHEA Grapalat" w:hAnsi="GHEA Grapalat" w:cs="Arial Armenian"/>
          <w:sz w:val="20"/>
          <w:lang w:val="hy-AM"/>
        </w:rPr>
        <w:t xml:space="preserve"> </w:t>
      </w:r>
      <w:r w:rsidRPr="00F566BF">
        <w:rPr>
          <w:rFonts w:ascii="GHEA Grapalat" w:hAnsi="GHEA Grapalat" w:cs="Tahoma"/>
          <w:sz w:val="20"/>
          <w:lang w:val="hy-AM"/>
        </w:rPr>
        <w:t>ըստ</w:t>
      </w:r>
      <w:r w:rsidRPr="00F566BF">
        <w:rPr>
          <w:rFonts w:ascii="GHEA Grapalat" w:hAnsi="GHEA Grapalat" w:cs="Arial Armenian"/>
          <w:sz w:val="20"/>
          <w:lang w:val="hy-AM"/>
        </w:rPr>
        <w:t xml:space="preserve"> </w:t>
      </w:r>
      <w:r w:rsidRPr="00F566BF">
        <w:rPr>
          <w:rFonts w:ascii="GHEA Grapalat" w:hAnsi="GHEA Grapalat" w:cs="Tahoma"/>
          <w:sz w:val="20"/>
          <w:lang w:val="hy-AM"/>
        </w:rPr>
        <w:t>գնահատման</w:t>
      </w:r>
      <w:r w:rsidRPr="00F566BF">
        <w:rPr>
          <w:rFonts w:ascii="GHEA Grapalat" w:hAnsi="GHEA Grapalat" w:cs="Arial Armenian"/>
          <w:sz w:val="20"/>
          <w:lang w:val="hy-AM"/>
        </w:rPr>
        <w:t xml:space="preserve"> </w:t>
      </w:r>
      <w:r w:rsidRPr="00F566BF">
        <w:rPr>
          <w:rFonts w:ascii="GHEA Grapalat" w:hAnsi="GHEA Grapalat" w:cs="Tahoma"/>
          <w:sz w:val="20"/>
          <w:lang w:val="hy-AM"/>
        </w:rPr>
        <w:t>արդյունքների</w:t>
      </w:r>
      <w:r w:rsidRPr="00F566BF">
        <w:rPr>
          <w:rFonts w:ascii="GHEA Grapalat" w:hAnsi="GHEA Grapalat" w:cs="Arial Armenian"/>
          <w:sz w:val="20"/>
          <w:lang w:val="hy-AM"/>
        </w:rPr>
        <w:t xml:space="preserve"> </w:t>
      </w:r>
      <w:r w:rsidRPr="00F566BF">
        <w:rPr>
          <w:rFonts w:ascii="GHEA Grapalat" w:hAnsi="GHEA Grapalat" w:cs="Tahoma"/>
          <w:sz w:val="20"/>
          <w:lang w:val="hy-AM"/>
        </w:rPr>
        <w:t>և</w:t>
      </w:r>
      <w:r w:rsidRPr="00F566BF">
        <w:rPr>
          <w:rFonts w:ascii="GHEA Grapalat" w:hAnsi="GHEA Grapalat" w:cs="Arial Armenian"/>
          <w:sz w:val="20"/>
          <w:lang w:val="hy-AM"/>
        </w:rPr>
        <w:t xml:space="preserve"> </w:t>
      </w:r>
      <w:r w:rsidRPr="00F566BF">
        <w:rPr>
          <w:rFonts w:ascii="GHEA Grapalat" w:hAnsi="GHEA Grapalat" w:cs="Tahoma"/>
          <w:sz w:val="20"/>
          <w:lang w:val="hy-AM"/>
        </w:rPr>
        <w:t>գնային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առաջարկների</w:t>
      </w:r>
      <w:r w:rsidRPr="00F566BF">
        <w:rPr>
          <w:rFonts w:ascii="GHEA Grapalat" w:hAnsi="GHEA Grapalat" w:cs="Arial Armenian"/>
          <w:sz w:val="20"/>
          <w:lang w:val="hy-AM"/>
        </w:rPr>
        <w:t>.</w:t>
      </w:r>
    </w:p>
    <w:p w14:paraId="09E4FB92" w14:textId="77777777" w:rsidR="00196487" w:rsidRPr="00F566BF" w:rsidRDefault="00196487" w:rsidP="00EF3662">
      <w:pPr>
        <w:pStyle w:val="norm"/>
        <w:spacing w:line="240" w:lineRule="auto"/>
        <w:ind w:firstLine="706"/>
        <w:rPr>
          <w:rFonts w:ascii="GHEA Grapalat" w:hAnsi="GHEA Grapalat"/>
          <w:spacing w:val="-6"/>
          <w:sz w:val="20"/>
          <w:lang w:val="hy-AM"/>
        </w:rPr>
      </w:pPr>
      <w:r w:rsidRPr="00F566BF">
        <w:rPr>
          <w:rFonts w:ascii="GHEA Grapalat" w:hAnsi="GHEA Grapalat"/>
          <w:sz w:val="20"/>
          <w:lang w:val="hy-AM"/>
        </w:rPr>
        <w:tab/>
        <w:t xml:space="preserve">2) </w:t>
      </w:r>
      <w:r w:rsidR="006B5588" w:rsidRPr="00F566BF">
        <w:rPr>
          <w:rFonts w:ascii="GHEA Grapalat" w:hAnsi="GHEA Grapalat"/>
          <w:sz w:val="20"/>
          <w:lang w:val="hy-AM"/>
        </w:rPr>
        <w:t>Հ</w:t>
      </w:r>
      <w:r w:rsidRPr="00F566BF">
        <w:rPr>
          <w:rFonts w:ascii="GHEA Grapalat" w:hAnsi="GHEA Grapalat" w:cs="Tahoma"/>
          <w:sz w:val="20"/>
          <w:lang w:val="hy-AM"/>
        </w:rPr>
        <w:t>ամակարգի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միջոցով</w:t>
      </w:r>
      <w:r w:rsidRPr="00F566BF">
        <w:rPr>
          <w:rFonts w:ascii="GHEA Grapalat" w:hAnsi="GHEA Grapalat" w:cs="Arial Armenian"/>
          <w:sz w:val="20"/>
          <w:lang w:val="hy-AM"/>
        </w:rPr>
        <w:t xml:space="preserve"> </w:t>
      </w:r>
      <w:r w:rsidRPr="00F566BF">
        <w:rPr>
          <w:rFonts w:ascii="GHEA Grapalat" w:hAnsi="GHEA Grapalat" w:cs="Tahoma"/>
          <w:sz w:val="20"/>
          <w:lang w:val="hy-AM"/>
        </w:rPr>
        <w:t>ընթացակարգի</w:t>
      </w:r>
      <w:r w:rsidRPr="00F566BF">
        <w:rPr>
          <w:rFonts w:ascii="GHEA Grapalat" w:hAnsi="GHEA Grapalat" w:cs="Arial Armenian"/>
          <w:sz w:val="20"/>
          <w:lang w:val="hy-AM"/>
        </w:rPr>
        <w:t xml:space="preserve"> </w:t>
      </w:r>
      <w:r w:rsidRPr="00F566BF">
        <w:rPr>
          <w:rFonts w:ascii="GHEA Grapalat" w:hAnsi="GHEA Grapalat" w:cs="Tahoma"/>
          <w:sz w:val="20"/>
          <w:lang w:val="hy-AM"/>
        </w:rPr>
        <w:t>մասնակիցների էլեկտրոնային</w:t>
      </w:r>
      <w:r w:rsidRPr="00F566BF">
        <w:rPr>
          <w:rFonts w:ascii="GHEA Grapalat" w:hAnsi="GHEA Grapalat" w:cs="Arial Armenian"/>
          <w:sz w:val="20"/>
          <w:lang w:val="hy-AM"/>
        </w:rPr>
        <w:t xml:space="preserve"> </w:t>
      </w:r>
      <w:r w:rsidRPr="00F566BF">
        <w:rPr>
          <w:rFonts w:ascii="GHEA Grapalat" w:hAnsi="GHEA Grapalat" w:cs="Tahoma"/>
          <w:sz w:val="20"/>
          <w:lang w:val="hy-AM"/>
        </w:rPr>
        <w:t>փոստին</w:t>
      </w:r>
      <w:r w:rsidRPr="00F566BF">
        <w:rPr>
          <w:rFonts w:ascii="GHEA Grapalat" w:hAnsi="GHEA Grapalat" w:cs="Arial Armenian"/>
          <w:sz w:val="20"/>
          <w:lang w:val="hy-AM"/>
        </w:rPr>
        <w:t xml:space="preserve"> </w:t>
      </w:r>
      <w:r w:rsidRPr="00F566BF">
        <w:rPr>
          <w:rFonts w:ascii="GHEA Grapalat" w:hAnsi="GHEA Grapalat" w:cs="Tahoma"/>
          <w:spacing w:val="-6"/>
          <w:sz w:val="20"/>
          <w:lang w:val="hy-AM"/>
        </w:rPr>
        <w:t>ուղարկում</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է գնահատման</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արդյունքների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մասին</w:t>
      </w:r>
      <w:r w:rsidRPr="00F566BF">
        <w:rPr>
          <w:rFonts w:ascii="GHEA Grapalat" w:hAnsi="GHEA Grapalat"/>
          <w:spacing w:val="-6"/>
          <w:sz w:val="20"/>
          <w:lang w:val="hy-AM"/>
        </w:rPr>
        <w:t xml:space="preserve"> </w:t>
      </w:r>
      <w:r w:rsidRPr="00F566BF">
        <w:rPr>
          <w:rFonts w:ascii="GHEA Grapalat" w:hAnsi="GHEA Grapalat" w:cs="Tahoma"/>
          <w:spacing w:val="-6"/>
          <w:sz w:val="20"/>
          <w:lang w:val="hy-AM"/>
        </w:rPr>
        <w:t>հանձնաժողովի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նիստի</w:t>
      </w:r>
      <w:r w:rsidRPr="00F566BF">
        <w:rPr>
          <w:rFonts w:ascii="GHEA Grapalat" w:hAnsi="GHEA Grapalat" w:cs="Arial Armenian"/>
          <w:spacing w:val="-6"/>
          <w:sz w:val="20"/>
          <w:lang w:val="hy-AM"/>
        </w:rPr>
        <w:t xml:space="preserve"> </w:t>
      </w:r>
      <w:r w:rsidRPr="00F566BF">
        <w:rPr>
          <w:rFonts w:ascii="GHEA Grapalat" w:hAnsi="GHEA Grapalat" w:cs="Tahoma"/>
          <w:spacing w:val="-6"/>
          <w:sz w:val="20"/>
          <w:lang w:val="hy-AM"/>
        </w:rPr>
        <w:t>արձանագրու</w:t>
      </w:r>
      <w:r w:rsidRPr="00F566BF">
        <w:rPr>
          <w:rFonts w:ascii="GHEA Grapalat" w:hAnsi="GHEA Grapalat" w:cs="Tahoma"/>
          <w:spacing w:val="-6"/>
          <w:sz w:val="20"/>
          <w:lang w:val="hy-AM"/>
        </w:rPr>
        <w:softHyphen/>
        <w:t>թյունը</w:t>
      </w:r>
      <w:r w:rsidRPr="00F566BF">
        <w:rPr>
          <w:rFonts w:ascii="GHEA Grapalat" w:hAnsi="GHEA Grapalat"/>
          <w:spacing w:val="-6"/>
          <w:sz w:val="20"/>
          <w:lang w:val="hy-AM"/>
        </w:rPr>
        <w:t>:</w:t>
      </w:r>
    </w:p>
    <w:p w14:paraId="3093C28B" w14:textId="77777777" w:rsidR="00E45ACA" w:rsidRPr="00F566BF" w:rsidRDefault="00A150A9" w:rsidP="00EF3662">
      <w:pPr>
        <w:pStyle w:val="norm"/>
        <w:spacing w:line="240" w:lineRule="auto"/>
        <w:ind w:firstLine="567"/>
        <w:rPr>
          <w:rFonts w:ascii="GHEA Grapalat" w:hAnsi="GHEA Grapalat" w:cs="Tahoma"/>
          <w:sz w:val="20"/>
          <w:lang w:val="hy-AM"/>
        </w:rPr>
      </w:pPr>
      <w:r w:rsidRPr="00F566BF">
        <w:rPr>
          <w:rFonts w:ascii="GHEA Grapalat" w:hAnsi="GHEA Grapalat"/>
          <w:spacing w:val="-6"/>
          <w:sz w:val="20"/>
          <w:lang w:val="hy-AM"/>
        </w:rPr>
        <w:t>8</w:t>
      </w:r>
      <w:r w:rsidR="00201DA0" w:rsidRPr="00F566BF">
        <w:rPr>
          <w:rFonts w:ascii="GHEA Grapalat" w:hAnsi="GHEA Grapalat"/>
          <w:spacing w:val="-6"/>
          <w:sz w:val="20"/>
          <w:lang w:val="hy-AM"/>
        </w:rPr>
        <w:t>.</w:t>
      </w:r>
      <w:r w:rsidR="00F96621" w:rsidRPr="00B56A92">
        <w:rPr>
          <w:rFonts w:ascii="GHEA Grapalat" w:hAnsi="GHEA Grapalat"/>
          <w:spacing w:val="-6"/>
          <w:sz w:val="20"/>
          <w:lang w:val="hy-AM"/>
        </w:rPr>
        <w:t>2</w:t>
      </w:r>
      <w:r w:rsidR="00B56A92" w:rsidRPr="002D4DC4">
        <w:rPr>
          <w:rFonts w:ascii="GHEA Grapalat" w:hAnsi="GHEA Grapalat"/>
          <w:spacing w:val="-6"/>
          <w:sz w:val="20"/>
          <w:lang w:val="hy-AM"/>
        </w:rPr>
        <w:t xml:space="preserve">4 </w:t>
      </w:r>
      <w:r w:rsidR="00E45ACA" w:rsidRPr="00F566BF">
        <w:rPr>
          <w:rFonts w:ascii="GHEA Grapalat" w:hAnsi="GHEA Grapalat" w:cs="Tahoma"/>
          <w:sz w:val="20"/>
          <w:lang w:val="hy-AM"/>
        </w:rPr>
        <w:t xml:space="preserve">Մինչև պայմանագիր կնքելը </w:t>
      </w:r>
      <w:r w:rsidR="004B383E" w:rsidRPr="00F566BF">
        <w:rPr>
          <w:rFonts w:ascii="GHEA Grapalat" w:hAnsi="GHEA Grapalat" w:cs="Tahoma"/>
          <w:sz w:val="20"/>
          <w:lang w:val="hy-AM"/>
        </w:rPr>
        <w:t>պ</w:t>
      </w:r>
      <w:r w:rsidR="00E45ACA" w:rsidRPr="00F566BF">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F566BF">
        <w:rPr>
          <w:rFonts w:ascii="GHEA Grapalat" w:hAnsi="GHEA Grapalat" w:cs="Sylfaen"/>
          <w:lang w:val="hy-AM"/>
        </w:rPr>
        <w:t xml:space="preserve"> </w:t>
      </w:r>
      <w:r w:rsidR="00E45ACA" w:rsidRPr="00F566BF">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F566BF" w:rsidRDefault="00A150A9" w:rsidP="00EF3662">
      <w:pPr>
        <w:pStyle w:val="BodyTextIndent2"/>
        <w:spacing w:line="240" w:lineRule="auto"/>
        <w:ind w:firstLine="567"/>
        <w:rPr>
          <w:rFonts w:ascii="GHEA Grapalat" w:hAnsi="GHEA Grapalat" w:cs="Sylfaen"/>
          <w:szCs w:val="24"/>
        </w:rPr>
      </w:pPr>
      <w:r w:rsidRPr="00F566BF">
        <w:rPr>
          <w:rFonts w:ascii="GHEA Grapalat" w:hAnsi="GHEA Grapalat" w:cs="Sylfaen"/>
          <w:szCs w:val="24"/>
          <w:lang w:val="hy-AM"/>
        </w:rPr>
        <w:t>8</w:t>
      </w:r>
      <w:r w:rsidR="00201DA0" w:rsidRPr="00F566BF">
        <w:rPr>
          <w:rFonts w:ascii="GHEA Grapalat" w:hAnsi="GHEA Grapalat" w:cs="Sylfaen"/>
          <w:szCs w:val="24"/>
          <w:lang w:val="hy-AM"/>
        </w:rPr>
        <w:t>.</w:t>
      </w:r>
      <w:r w:rsidR="00F96621" w:rsidRPr="00B56A92">
        <w:rPr>
          <w:rFonts w:ascii="GHEA Grapalat" w:hAnsi="GHEA Grapalat" w:cs="Sylfaen"/>
          <w:szCs w:val="24"/>
          <w:lang w:val="hy-AM"/>
        </w:rPr>
        <w:t>2</w:t>
      </w:r>
      <w:r w:rsidR="00B56A92" w:rsidRPr="002D4DC4">
        <w:rPr>
          <w:rFonts w:ascii="GHEA Grapalat" w:hAnsi="GHEA Grapalat" w:cs="Sylfaen"/>
          <w:szCs w:val="24"/>
          <w:lang w:val="hy-AM"/>
        </w:rPr>
        <w:t>5</w:t>
      </w:r>
      <w:r w:rsidR="00D61B60" w:rsidRPr="00F566BF">
        <w:rPr>
          <w:rFonts w:ascii="GHEA Grapalat" w:hAnsi="GHEA Grapalat" w:cs="Sylfaen"/>
          <w:szCs w:val="24"/>
        </w:rPr>
        <w:t xml:space="preserve"> </w:t>
      </w:r>
      <w:r w:rsidR="00583092" w:rsidRPr="00F566BF">
        <w:rPr>
          <w:rFonts w:ascii="GHEA Grapalat" w:hAnsi="GHEA Grapalat" w:cs="Sylfaen"/>
          <w:szCs w:val="24"/>
          <w:lang w:val="hy-AM"/>
        </w:rPr>
        <w:t>Անգործության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ժամկետը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մասին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որոշման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հայտարարության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հրապարակման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հաջորդող</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և</w:t>
      </w:r>
      <w:r w:rsidR="00583092" w:rsidRPr="00F566BF">
        <w:rPr>
          <w:rFonts w:ascii="GHEA Grapalat" w:hAnsi="GHEA Grapalat" w:cs="Sylfaen"/>
          <w:szCs w:val="24"/>
        </w:rPr>
        <w:t xml:space="preserve"> </w:t>
      </w:r>
      <w:r w:rsidR="004B383E" w:rsidRPr="00F566BF">
        <w:rPr>
          <w:rFonts w:ascii="GHEA Grapalat" w:hAnsi="GHEA Grapalat" w:cs="Sylfaen"/>
          <w:szCs w:val="24"/>
        </w:rPr>
        <w:t>պ</w:t>
      </w:r>
      <w:r w:rsidR="00583092" w:rsidRPr="00F566BF">
        <w:rPr>
          <w:rFonts w:ascii="GHEA Grapalat" w:hAnsi="GHEA Grapalat" w:cs="Sylfaen"/>
          <w:szCs w:val="24"/>
          <w:lang w:val="hy-AM"/>
        </w:rPr>
        <w:t>ատվիրատուի</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կողմից</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պայմանագիրը</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կնքելու</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իրավասության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առաջացման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օրվա</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միջև</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ընկած</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ժամանակահատվածն</w:t>
      </w:r>
      <w:r w:rsidR="00583092" w:rsidRPr="00F566BF">
        <w:rPr>
          <w:rFonts w:ascii="GHEA Grapalat" w:hAnsi="GHEA Grapalat" w:cs="Sylfaen"/>
          <w:szCs w:val="24"/>
        </w:rPr>
        <w:t xml:space="preserve"> </w:t>
      </w:r>
      <w:r w:rsidR="00583092" w:rsidRPr="00F566BF">
        <w:rPr>
          <w:rFonts w:ascii="GHEA Grapalat" w:hAnsi="GHEA Grapalat" w:cs="Sylfaen"/>
          <w:szCs w:val="24"/>
          <w:lang w:val="hy-AM"/>
        </w:rPr>
        <w:t>է։</w:t>
      </w:r>
    </w:p>
    <w:p w14:paraId="6B1A22EF" w14:textId="5E80C376" w:rsidR="004E2F96" w:rsidRDefault="004E2F96" w:rsidP="004E2F96">
      <w:pPr>
        <w:pStyle w:val="BodyTextIndent2"/>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դեպքում «</w:t>
      </w:r>
      <w:r w:rsidR="004A430C">
        <w:rPr>
          <w:rFonts w:ascii="GHEA Grapalat" w:hAnsi="GHEA Grapalat" w:cs="Sylfaen"/>
          <w:lang w:val="es-ES"/>
        </w:rPr>
        <w:t>10</w:t>
      </w:r>
      <w:r w:rsidRPr="005E1F72">
        <w:rPr>
          <w:rFonts w:ascii="GHEA Grapalat" w:hAnsi="GHEA Grapalat" w:cs="Sylfaen"/>
          <w:lang w:val="es-ES"/>
        </w:rPr>
        <w:t>»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Pr>
          <w:rFonts w:ascii="GHEA Grapalat" w:hAnsi="GHEA Grapalat" w:cs="Sylfaen"/>
          <w:lang w:val="hy-AM"/>
        </w:rPr>
        <w:t>.</w:t>
      </w:r>
    </w:p>
    <w:p w14:paraId="64BB1A8A" w14:textId="77777777" w:rsidR="004E2F96" w:rsidRDefault="004E2F96" w:rsidP="004E2F96">
      <w:pPr>
        <w:pStyle w:val="BodyTextIndent2"/>
        <w:spacing w:line="240" w:lineRule="auto"/>
        <w:ind w:firstLine="567"/>
        <w:rPr>
          <w:rFonts w:ascii="GHEA Grapalat" w:hAnsi="GHEA Grapalat" w:cs="Arial"/>
          <w:lang w:val="hy-AM"/>
        </w:rPr>
      </w:pPr>
      <w:r>
        <w:rPr>
          <w:rFonts w:ascii="GHEA Grapalat" w:hAnsi="GHEA Grapalat" w:cs="Sylfaen"/>
          <w:lang w:val="hy-AM"/>
        </w:rPr>
        <w:lastRenderedPageBreak/>
        <w:t>-</w:t>
      </w:r>
      <w:r w:rsidRPr="005E1F72">
        <w:rPr>
          <w:rFonts w:ascii="GHEA Grapalat" w:hAnsi="GHEA Grapalat" w:cs="Arial"/>
          <w:lang w:val="es-ES"/>
        </w:rPr>
        <w:t xml:space="preserve"> </w:t>
      </w:r>
      <w:r w:rsidRPr="005E1F72">
        <w:rPr>
          <w:rFonts w:ascii="GHEA Grapalat" w:hAnsi="GHEA Grapalat" w:cs="Sylfaen"/>
          <w:lang w:val="es-ES"/>
        </w:rPr>
        <w:t>չէ</w:t>
      </w:r>
      <w:r w:rsidRPr="005E1F72">
        <w:rPr>
          <w:rFonts w:ascii="GHEA Grapalat" w:hAnsi="GHEA Grapalat" w:cs="Arial"/>
          <w:lang w:val="es-ES"/>
        </w:rPr>
        <w:t xml:space="preserve">, </w:t>
      </w:r>
      <w:r w:rsidRPr="005E1F72">
        <w:rPr>
          <w:rFonts w:ascii="GHEA Grapalat" w:hAnsi="GHEA Grapalat" w:cs="Sylfaen"/>
          <w:lang w:val="es-ES"/>
        </w:rPr>
        <w:t>եթե</w:t>
      </w:r>
      <w:r w:rsidRPr="005E1F72">
        <w:rPr>
          <w:rFonts w:ascii="GHEA Grapalat" w:hAnsi="GHEA Grapalat" w:cs="Arial"/>
          <w:lang w:val="es-ES"/>
        </w:rPr>
        <w:t xml:space="preserve"> </w:t>
      </w:r>
      <w:r w:rsidRPr="005E1F72">
        <w:rPr>
          <w:rFonts w:ascii="GHEA Grapalat" w:hAnsi="GHEA Grapalat" w:cs="Sylfaen"/>
          <w:lang w:val="es-ES"/>
        </w:rPr>
        <w:t>միայն</w:t>
      </w:r>
      <w:r w:rsidRPr="005E1F72">
        <w:rPr>
          <w:rFonts w:ascii="GHEA Grapalat" w:hAnsi="GHEA Grapalat" w:cs="Arial"/>
          <w:lang w:val="es-ES"/>
        </w:rPr>
        <w:t xml:space="preserve"> </w:t>
      </w:r>
      <w:r w:rsidRPr="005E1F72">
        <w:rPr>
          <w:rFonts w:ascii="GHEA Grapalat" w:hAnsi="GHEA Grapalat" w:cs="Sylfaen"/>
          <w:lang w:val="es-ES"/>
        </w:rPr>
        <w:t>մեկ</w:t>
      </w:r>
      <w:r w:rsidRPr="005E1F72">
        <w:rPr>
          <w:rFonts w:ascii="GHEA Grapalat" w:hAnsi="GHEA Grapalat" w:cs="Arial"/>
          <w:lang w:val="es-ES"/>
        </w:rPr>
        <w:t xml:space="preserve"> մ</w:t>
      </w:r>
      <w:r w:rsidRPr="005E1F72">
        <w:rPr>
          <w:rFonts w:ascii="GHEA Grapalat" w:hAnsi="GHEA Grapalat" w:cs="Sylfaen"/>
          <w:lang w:val="es-ES"/>
        </w:rPr>
        <w:t>ասնակից է հայտ ներկայացրել</w:t>
      </w:r>
      <w:r w:rsidRPr="005E1F72">
        <w:rPr>
          <w:rFonts w:ascii="GHEA Grapalat" w:hAnsi="GHEA Grapalat"/>
          <w:i/>
          <w:lang w:val="es-ES"/>
        </w:rPr>
        <w:t>,</w:t>
      </w:r>
      <w:r w:rsidRPr="005E1F72">
        <w:rPr>
          <w:rFonts w:ascii="GHEA Grapalat" w:hAnsi="GHEA Grapalat"/>
          <w:lang w:val="es-ES"/>
        </w:rPr>
        <w:t xml:space="preserve"> </w:t>
      </w:r>
      <w:r w:rsidRPr="005E1F72">
        <w:rPr>
          <w:rFonts w:ascii="GHEA Grapalat" w:hAnsi="GHEA Grapalat" w:cs="Sylfaen"/>
          <w:lang w:val="es-ES"/>
        </w:rPr>
        <w:t>որի</w:t>
      </w:r>
      <w:r w:rsidRPr="005E1F72">
        <w:rPr>
          <w:rFonts w:ascii="GHEA Grapalat" w:hAnsi="GHEA Grapalat" w:cs="Arial"/>
          <w:lang w:val="es-ES"/>
        </w:rPr>
        <w:t xml:space="preserve"> </w:t>
      </w:r>
      <w:r w:rsidRPr="005E1F72">
        <w:rPr>
          <w:rFonts w:ascii="GHEA Grapalat" w:hAnsi="GHEA Grapalat" w:cs="Sylfaen"/>
          <w:lang w:val="es-ES"/>
        </w:rPr>
        <w:t>հետ</w:t>
      </w:r>
      <w:r w:rsidRPr="005E1F72">
        <w:rPr>
          <w:rFonts w:ascii="GHEA Grapalat" w:hAnsi="GHEA Grapalat" w:cs="Arial"/>
          <w:lang w:val="es-ES"/>
        </w:rPr>
        <w:t xml:space="preserve"> </w:t>
      </w:r>
      <w:r w:rsidRPr="005E1F72">
        <w:rPr>
          <w:rFonts w:ascii="GHEA Grapalat" w:hAnsi="GHEA Grapalat" w:cs="Sylfaen"/>
          <w:lang w:val="es-ES"/>
        </w:rPr>
        <w:t>կնքվում</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Arial"/>
          <w:lang w:val="es-ES"/>
        </w:rPr>
        <w:t xml:space="preserve"> </w:t>
      </w:r>
      <w:r w:rsidRPr="005E1F72">
        <w:rPr>
          <w:rFonts w:ascii="GHEA Grapalat" w:hAnsi="GHEA Grapalat" w:cs="Sylfaen"/>
          <w:lang w:val="es-ES"/>
        </w:rPr>
        <w:t>պայմանագիր</w:t>
      </w:r>
      <w:r>
        <w:rPr>
          <w:rFonts w:ascii="GHEA Grapalat" w:hAnsi="GHEA Grapalat" w:cs="Arial"/>
          <w:lang w:val="hy-AM"/>
        </w:rPr>
        <w:t>,</w:t>
      </w:r>
    </w:p>
    <w:p w14:paraId="78F619BD" w14:textId="77777777" w:rsidR="004E2F96" w:rsidRPr="00BA41C0" w:rsidRDefault="004E2F96" w:rsidP="004E2F96">
      <w:pPr>
        <w:pStyle w:val="BodyTextIndent2"/>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4B72E3" w:rsidRDefault="004E2F96" w:rsidP="004E2F96">
      <w:pPr>
        <w:pStyle w:val="BodyTextIndent2"/>
        <w:spacing w:line="240" w:lineRule="auto"/>
        <w:ind w:firstLine="0"/>
        <w:rPr>
          <w:rFonts w:ascii="GHEA Grapalat" w:hAnsi="GHEA Grapalat"/>
          <w:i/>
          <w:lang w:val="hy-AM"/>
        </w:rPr>
      </w:pPr>
    </w:p>
    <w:p w14:paraId="6AE9082B" w14:textId="77777777" w:rsidR="004E2F96" w:rsidRPr="003B135C" w:rsidRDefault="004E2F96" w:rsidP="004E2F96">
      <w:pPr>
        <w:pStyle w:val="BodyTextIndent2"/>
        <w:spacing w:line="240" w:lineRule="auto"/>
        <w:ind w:firstLine="567"/>
        <w:rPr>
          <w:rFonts w:ascii="GHEA Grapalat" w:hAnsi="GHEA Grapalat" w:cs="Sylfaen"/>
          <w:szCs w:val="24"/>
          <w:lang w:val="es-ES"/>
        </w:rPr>
      </w:pPr>
      <w:r w:rsidRPr="004B72E3">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4B72E3">
        <w:rPr>
          <w:rFonts w:ascii="GHEA Grapalat" w:hAnsi="GHEA Grapalat" w:cs="Sylfaen"/>
          <w:szCs w:val="24"/>
          <w:lang w:val="hy-AM"/>
        </w:rPr>
        <w:t>կնքում</w:t>
      </w:r>
      <w:r w:rsidRPr="005E1F72">
        <w:rPr>
          <w:rFonts w:ascii="GHEA Grapalat" w:hAnsi="GHEA Grapalat" w:cs="Sylfaen"/>
          <w:szCs w:val="24"/>
          <w:lang w:val="es-ES"/>
        </w:rPr>
        <w:t xml:space="preserve"> </w:t>
      </w:r>
      <w:r w:rsidRPr="004B72E3">
        <w:rPr>
          <w:rFonts w:ascii="GHEA Grapalat" w:hAnsi="GHEA Grapalat" w:cs="Sylfaen"/>
          <w:szCs w:val="24"/>
          <w:lang w:val="hy-AM"/>
        </w:rPr>
        <w:t>է</w:t>
      </w:r>
      <w:r w:rsidRPr="005E1F72">
        <w:rPr>
          <w:rFonts w:ascii="GHEA Grapalat" w:hAnsi="GHEA Grapalat" w:cs="Sylfaen"/>
          <w:szCs w:val="24"/>
          <w:lang w:val="es-ES"/>
        </w:rPr>
        <w:t xml:space="preserve">, </w:t>
      </w:r>
      <w:r w:rsidRPr="004B72E3">
        <w:rPr>
          <w:rFonts w:ascii="GHEA Grapalat" w:hAnsi="GHEA Grapalat" w:cs="Sylfaen"/>
          <w:szCs w:val="24"/>
          <w:lang w:val="hy-AM"/>
        </w:rPr>
        <w:t>եթե</w:t>
      </w:r>
      <w:r w:rsidRPr="005E1F72">
        <w:rPr>
          <w:rFonts w:ascii="GHEA Grapalat" w:hAnsi="GHEA Grapalat" w:cs="Sylfaen"/>
          <w:szCs w:val="24"/>
          <w:lang w:val="es-ES"/>
        </w:rPr>
        <w:t xml:space="preserve"> </w:t>
      </w:r>
      <w:r w:rsidRPr="004B72E3">
        <w:rPr>
          <w:rFonts w:ascii="GHEA Grapalat" w:hAnsi="GHEA Grapalat" w:cs="Sylfaen"/>
          <w:szCs w:val="24"/>
          <w:lang w:val="hy-AM"/>
        </w:rPr>
        <w:t>սույն</w:t>
      </w:r>
      <w:r w:rsidRPr="005E1F72">
        <w:rPr>
          <w:rFonts w:ascii="GHEA Grapalat" w:hAnsi="GHEA Grapalat" w:cs="Sylfaen"/>
          <w:szCs w:val="24"/>
          <w:lang w:val="es-ES"/>
        </w:rPr>
        <w:t xml:space="preserve"> </w:t>
      </w:r>
      <w:r w:rsidRPr="004B72E3">
        <w:rPr>
          <w:rFonts w:ascii="GHEA Grapalat" w:hAnsi="GHEA Grapalat" w:cs="Sylfaen"/>
          <w:szCs w:val="24"/>
          <w:lang w:val="hy-AM"/>
        </w:rPr>
        <w:t>կետով</w:t>
      </w:r>
      <w:r w:rsidRPr="005E1F72">
        <w:rPr>
          <w:rFonts w:ascii="GHEA Grapalat" w:hAnsi="GHEA Grapalat" w:cs="Sylfaen"/>
          <w:szCs w:val="24"/>
          <w:lang w:val="es-ES"/>
        </w:rPr>
        <w:t xml:space="preserve"> </w:t>
      </w:r>
      <w:r w:rsidRPr="004B72E3">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4B72E3">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4B72E3">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4B72E3">
        <w:rPr>
          <w:rFonts w:ascii="GHEA Grapalat" w:hAnsi="GHEA Grapalat" w:cs="Sylfaen"/>
          <w:szCs w:val="24"/>
          <w:lang w:val="hy-AM"/>
        </w:rPr>
        <w:t>որևէ</w:t>
      </w:r>
      <w:r w:rsidRPr="005E1F72">
        <w:rPr>
          <w:rFonts w:ascii="GHEA Grapalat" w:hAnsi="GHEA Grapalat" w:cs="Sylfaen"/>
          <w:szCs w:val="24"/>
          <w:lang w:val="es-ES"/>
        </w:rPr>
        <w:t xml:space="preserve"> մ</w:t>
      </w:r>
      <w:r w:rsidRPr="004B72E3">
        <w:rPr>
          <w:rFonts w:ascii="GHEA Grapalat" w:hAnsi="GHEA Grapalat" w:cs="Sylfaen"/>
          <w:szCs w:val="24"/>
          <w:lang w:val="hy-AM"/>
        </w:rPr>
        <w:t>ասնակից</w:t>
      </w:r>
      <w:r w:rsidRPr="005E1F72">
        <w:rPr>
          <w:rFonts w:ascii="GHEA Grapalat" w:hAnsi="GHEA Grapalat" w:cs="Sylfaen"/>
          <w:szCs w:val="24"/>
          <w:lang w:val="es-ES"/>
        </w:rPr>
        <w:t xml:space="preserve"> </w:t>
      </w:r>
      <w:r w:rsidRPr="004B72E3">
        <w:rPr>
          <w:rFonts w:ascii="GHEA Grapalat" w:hAnsi="GHEA Grapalat" w:cs="Sylfaen"/>
          <w:szCs w:val="24"/>
          <w:lang w:val="hy-AM"/>
        </w:rPr>
        <w:t>չի</w:t>
      </w:r>
      <w:r w:rsidRPr="005E1F72">
        <w:rPr>
          <w:rFonts w:ascii="GHEA Grapalat" w:hAnsi="GHEA Grapalat" w:cs="Sylfaen"/>
          <w:szCs w:val="24"/>
          <w:lang w:val="es-ES"/>
        </w:rPr>
        <w:t xml:space="preserve"> </w:t>
      </w:r>
      <w:r w:rsidRPr="004B72E3">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4B72E3">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4B72E3">
        <w:rPr>
          <w:rFonts w:ascii="GHEA Grapalat" w:hAnsi="GHEA Grapalat" w:cs="Sylfaen"/>
          <w:szCs w:val="24"/>
          <w:lang w:val="hy-AM"/>
        </w:rPr>
        <w:t>կնքելու</w:t>
      </w:r>
      <w:r w:rsidRPr="005E1F72">
        <w:rPr>
          <w:rFonts w:ascii="GHEA Grapalat" w:hAnsi="GHEA Grapalat" w:cs="Sylfaen"/>
          <w:szCs w:val="24"/>
          <w:lang w:val="es-ES"/>
        </w:rPr>
        <w:t xml:space="preserve"> </w:t>
      </w:r>
      <w:r w:rsidRPr="004B72E3">
        <w:rPr>
          <w:rFonts w:ascii="GHEA Grapalat" w:hAnsi="GHEA Grapalat" w:cs="Sylfaen"/>
          <w:szCs w:val="24"/>
          <w:lang w:val="hy-AM"/>
        </w:rPr>
        <w:t>մասին</w:t>
      </w:r>
      <w:r w:rsidRPr="005E1F72">
        <w:rPr>
          <w:rFonts w:ascii="GHEA Grapalat" w:hAnsi="GHEA Grapalat" w:cs="Sylfaen"/>
          <w:szCs w:val="24"/>
          <w:lang w:val="es-ES"/>
        </w:rPr>
        <w:t xml:space="preserve"> </w:t>
      </w:r>
      <w:r w:rsidRPr="004B72E3">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Pr="005E1F72">
        <w:rPr>
          <w:rFonts w:ascii="GHEA Grapalat" w:hAnsi="GHEA Grapalat" w:cs="Sylfaen"/>
          <w:szCs w:val="24"/>
          <w:lang w:val="ru-RU"/>
        </w:rPr>
        <w:t>կամ</w:t>
      </w:r>
      <w:r w:rsidRPr="005E1F72">
        <w:rPr>
          <w:rFonts w:ascii="GHEA Grapalat" w:hAnsi="GHEA Grapalat" w:cs="Sylfaen"/>
          <w:szCs w:val="24"/>
          <w:lang w:val="es-ES"/>
        </w:rPr>
        <w:t xml:space="preserve"> </w:t>
      </w:r>
      <w:r w:rsidRPr="005E1F72">
        <w:rPr>
          <w:rFonts w:ascii="GHEA Grapalat" w:hAnsi="GHEA Grapalat" w:cs="Sylfaen"/>
          <w:szCs w:val="24"/>
          <w:lang w:val="ru-RU"/>
        </w:rPr>
        <w:t>առանց</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w:t>
      </w:r>
      <w:r w:rsidRPr="005E1F72">
        <w:rPr>
          <w:rFonts w:ascii="GHEA Grapalat" w:hAnsi="GHEA Grapalat" w:cs="Sylfaen"/>
          <w:szCs w:val="24"/>
          <w:lang w:val="es-ES"/>
        </w:rPr>
        <w:t xml:space="preserve"> </w:t>
      </w:r>
      <w:r w:rsidRPr="005E1F72">
        <w:rPr>
          <w:rFonts w:ascii="GHEA Grapalat" w:hAnsi="GHEA Grapalat" w:cs="Sylfaen"/>
          <w:szCs w:val="24"/>
          <w:lang w:val="ru-RU"/>
        </w:rPr>
        <w:t>կնքելու</w:t>
      </w:r>
      <w:r w:rsidRPr="007E2C83">
        <w:rPr>
          <w:rFonts w:ascii="GHEA Grapalat" w:hAnsi="GHEA Grapalat" w:cs="Sylfaen"/>
          <w:szCs w:val="24"/>
          <w:lang w:val="es-ES"/>
        </w:rPr>
        <w:t xml:space="preserve"> </w:t>
      </w:r>
      <w:r>
        <w:rPr>
          <w:rFonts w:ascii="GHEA Grapalat" w:hAnsi="GHEA Grapalat" w:cs="Sylfaen"/>
          <w:szCs w:val="24"/>
          <w:lang w:val="hy-AM"/>
        </w:rPr>
        <w:t xml:space="preserve"> կամ գնման ընթացակարգը չկայացած հայտարարելու </w:t>
      </w:r>
      <w:r w:rsidRPr="005E1F72">
        <w:rPr>
          <w:rFonts w:ascii="GHEA Grapalat" w:hAnsi="GHEA Grapalat" w:cs="Sylfaen"/>
          <w:szCs w:val="24"/>
          <w:lang w:val="ru-RU"/>
        </w:rPr>
        <w:t>մասին</w:t>
      </w:r>
      <w:r w:rsidRPr="005E1F72">
        <w:rPr>
          <w:rFonts w:ascii="GHEA Grapalat" w:hAnsi="GHEA Grapalat" w:cs="Sylfaen"/>
          <w:szCs w:val="24"/>
          <w:lang w:val="es-ES"/>
        </w:rPr>
        <w:t xml:space="preserve"> </w:t>
      </w:r>
      <w:r w:rsidRPr="005E1F72">
        <w:rPr>
          <w:rFonts w:ascii="GHEA Grapalat" w:hAnsi="GHEA Grapalat" w:cs="Sylfaen"/>
          <w:szCs w:val="24"/>
          <w:lang w:val="ru-RU"/>
        </w:rPr>
        <w:t>հայտարարության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հրապարակման</w:t>
      </w:r>
      <w:r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08EB3B2E" w14:textId="77777777" w:rsidR="00583092" w:rsidRPr="00F566BF" w:rsidRDefault="00583092" w:rsidP="00EF3662">
      <w:pPr>
        <w:ind w:firstLine="567"/>
        <w:jc w:val="center"/>
        <w:rPr>
          <w:rFonts w:ascii="GHEA Grapalat" w:hAnsi="GHEA Grapalat"/>
          <w:b/>
          <w:sz w:val="20"/>
          <w:lang w:val="es-ES"/>
        </w:rPr>
      </w:pPr>
    </w:p>
    <w:p w14:paraId="434A1A5E" w14:textId="77777777" w:rsidR="000313A6" w:rsidRPr="00F566BF" w:rsidRDefault="00AA0AD8" w:rsidP="00EF3662">
      <w:pPr>
        <w:jc w:val="center"/>
        <w:rPr>
          <w:rFonts w:ascii="GHEA Grapalat" w:hAnsi="GHEA Grapalat" w:cs="Arial"/>
          <w:b/>
          <w:iCs/>
          <w:sz w:val="20"/>
          <w:lang w:val="af-ZA"/>
        </w:rPr>
      </w:pPr>
      <w:r w:rsidRPr="00F566BF">
        <w:rPr>
          <w:rFonts w:ascii="GHEA Grapalat" w:hAnsi="GHEA Grapalat"/>
          <w:b/>
          <w:iCs/>
          <w:sz w:val="20"/>
          <w:lang w:val="es-ES"/>
        </w:rPr>
        <w:t>9</w:t>
      </w:r>
      <w:r w:rsidR="008D5016" w:rsidRPr="00F566BF">
        <w:rPr>
          <w:rFonts w:ascii="GHEA Grapalat" w:hAnsi="GHEA Grapalat"/>
          <w:b/>
          <w:iCs/>
          <w:sz w:val="20"/>
          <w:lang w:val="af-ZA"/>
        </w:rPr>
        <w:t xml:space="preserve">. </w:t>
      </w:r>
      <w:r w:rsidR="008D5016" w:rsidRPr="00F566BF">
        <w:rPr>
          <w:rFonts w:ascii="GHEA Grapalat" w:hAnsi="GHEA Grapalat" w:cs="Sylfaen"/>
          <w:b/>
          <w:iCs/>
          <w:sz w:val="20"/>
          <w:lang w:val="af-ZA"/>
        </w:rPr>
        <w:t>ՊԱՅՄԱՆԱԳՐԻ</w:t>
      </w:r>
      <w:r w:rsidR="008D5016" w:rsidRPr="00F566BF">
        <w:rPr>
          <w:rFonts w:ascii="GHEA Grapalat" w:hAnsi="GHEA Grapalat" w:cs="Arial"/>
          <w:b/>
          <w:iCs/>
          <w:sz w:val="20"/>
          <w:lang w:val="af-ZA"/>
        </w:rPr>
        <w:t xml:space="preserve"> </w:t>
      </w:r>
      <w:r w:rsidR="008D5016" w:rsidRPr="00F566BF">
        <w:rPr>
          <w:rFonts w:ascii="GHEA Grapalat" w:hAnsi="GHEA Grapalat" w:cs="Sylfaen"/>
          <w:b/>
          <w:iCs/>
          <w:sz w:val="20"/>
          <w:lang w:val="af-ZA"/>
        </w:rPr>
        <w:t>ԿՆՔՈՒՄԸ</w:t>
      </w:r>
      <w:r w:rsidR="008D5016" w:rsidRPr="00F566BF">
        <w:rPr>
          <w:rFonts w:ascii="GHEA Grapalat" w:hAnsi="GHEA Grapalat" w:cs="Arial"/>
          <w:b/>
          <w:iCs/>
          <w:sz w:val="20"/>
          <w:lang w:val="af-ZA"/>
        </w:rPr>
        <w:t xml:space="preserve"> </w:t>
      </w:r>
    </w:p>
    <w:p w14:paraId="0CE26D01" w14:textId="77777777" w:rsidR="00096865" w:rsidRPr="00F566BF" w:rsidRDefault="00096865" w:rsidP="00EF3662">
      <w:pPr>
        <w:jc w:val="center"/>
        <w:rPr>
          <w:rFonts w:ascii="GHEA Grapalat" w:hAnsi="GHEA Grapalat"/>
          <w:b/>
          <w:iCs/>
          <w:sz w:val="20"/>
          <w:lang w:val="af-ZA"/>
        </w:rPr>
      </w:pPr>
    </w:p>
    <w:p w14:paraId="657C8592" w14:textId="77777777" w:rsidR="00096865" w:rsidRPr="00F566BF" w:rsidRDefault="00AA0AD8" w:rsidP="00EF3662">
      <w:pPr>
        <w:ind w:firstLine="567"/>
        <w:jc w:val="both"/>
        <w:rPr>
          <w:rFonts w:ascii="GHEA Grapalat" w:hAnsi="GHEA Grapalat" w:cs="Sylfaen"/>
          <w:sz w:val="20"/>
          <w:lang w:val="af-ZA"/>
        </w:rPr>
      </w:pPr>
      <w:r w:rsidRPr="00F566BF">
        <w:rPr>
          <w:rFonts w:ascii="GHEA Grapalat" w:hAnsi="GHEA Grapalat"/>
          <w:iCs/>
          <w:sz w:val="20"/>
          <w:lang w:val="es-ES"/>
        </w:rPr>
        <w:t>9</w:t>
      </w:r>
      <w:r w:rsidR="00096865" w:rsidRPr="00F566BF">
        <w:rPr>
          <w:rFonts w:ascii="GHEA Grapalat" w:hAnsi="GHEA Grapalat"/>
          <w:iCs/>
          <w:sz w:val="20"/>
          <w:lang w:val="af-ZA"/>
        </w:rPr>
        <w:t xml:space="preserve">.1 </w:t>
      </w:r>
      <w:r w:rsidR="00096865" w:rsidRPr="00F566BF">
        <w:rPr>
          <w:rFonts w:ascii="GHEA Grapalat" w:hAnsi="GHEA Grapalat" w:cs="Sylfaen"/>
          <w:sz w:val="20"/>
          <w:lang w:val="ru-RU"/>
        </w:rPr>
        <w:t>Պայմանագիր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հանձնաժողովի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որոշման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հիման</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վրա</w:t>
      </w:r>
      <w:r w:rsidR="00096865" w:rsidRPr="00F566BF">
        <w:rPr>
          <w:rFonts w:ascii="GHEA Grapalat" w:hAnsi="GHEA Grapalat" w:cs="Sylfaen"/>
          <w:sz w:val="20"/>
          <w:lang w:val="af-ZA"/>
        </w:rPr>
        <w:t xml:space="preserve">` </w:t>
      </w:r>
      <w:r w:rsidRPr="00F566BF">
        <w:rPr>
          <w:rFonts w:ascii="GHEA Grapalat" w:hAnsi="GHEA Grapalat" w:cs="Sylfaen"/>
          <w:sz w:val="20"/>
        </w:rPr>
        <w:t>պ</w:t>
      </w:r>
      <w:r w:rsidR="00096865" w:rsidRPr="00F566BF">
        <w:rPr>
          <w:rFonts w:ascii="GHEA Grapalat" w:hAnsi="GHEA Grapalat" w:cs="Sylfaen"/>
          <w:sz w:val="20"/>
          <w:lang w:val="ru-RU"/>
        </w:rPr>
        <w:t>ատվիրատուի</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կողմից</w:t>
      </w:r>
      <w:r w:rsidR="004D5671" w:rsidRPr="00F566BF">
        <w:rPr>
          <w:rFonts w:ascii="GHEA Grapalat" w:hAnsi="GHEA Grapalat" w:cs="Sylfaen"/>
          <w:sz w:val="20"/>
          <w:lang w:val="ru-RU"/>
        </w:rPr>
        <w:t>։</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Պայմանագիրը</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կնքվում</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է</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գրավոր</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մեկ</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փաստաթուղթ</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կազմելու</w:t>
      </w:r>
      <w:r w:rsidR="00096865" w:rsidRPr="00F566BF">
        <w:rPr>
          <w:rFonts w:ascii="GHEA Grapalat" w:hAnsi="GHEA Grapalat" w:cs="Sylfaen"/>
          <w:sz w:val="20"/>
          <w:lang w:val="af-ZA"/>
        </w:rPr>
        <w:t xml:space="preserve"> </w:t>
      </w:r>
      <w:r w:rsidR="00096865" w:rsidRPr="00F566BF">
        <w:rPr>
          <w:rFonts w:ascii="GHEA Grapalat" w:hAnsi="GHEA Grapalat" w:cs="Sylfaen"/>
          <w:sz w:val="20"/>
          <w:lang w:val="ru-RU"/>
        </w:rPr>
        <w:t>միջոցով</w:t>
      </w:r>
      <w:r w:rsidR="004D5671" w:rsidRPr="00F566BF">
        <w:rPr>
          <w:rFonts w:ascii="GHEA Grapalat" w:hAnsi="GHEA Grapalat" w:cs="Sylfaen"/>
          <w:sz w:val="20"/>
          <w:lang w:val="ru-RU"/>
        </w:rPr>
        <w:t>։</w:t>
      </w:r>
    </w:p>
    <w:p w14:paraId="751D1371" w14:textId="77777777" w:rsidR="00EB6E54"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096865" w:rsidRPr="00F566BF">
        <w:rPr>
          <w:rFonts w:ascii="GHEA Grapalat" w:hAnsi="GHEA Grapalat" w:cs="Sylfaen"/>
          <w:sz w:val="20"/>
          <w:lang w:val="af-ZA"/>
        </w:rPr>
        <w:t xml:space="preserve">.2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5</w:t>
      </w:r>
      <w:r w:rsidR="00D61B60" w:rsidRPr="00F566BF">
        <w:rPr>
          <w:rFonts w:ascii="GHEA Grapalat" w:hAnsi="GHEA Grapalat" w:cs="Sylfaen"/>
          <w:sz w:val="20"/>
          <w:lang w:val="af-ZA"/>
        </w:rPr>
        <w:t xml:space="preserve">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4E2F96">
        <w:rPr>
          <w:rFonts w:ascii="GHEA Grapalat" w:hAnsi="GHEA Grapalat" w:cs="Sylfaen"/>
          <w:sz w:val="20"/>
          <w:lang w:val="hy-AM"/>
        </w:rPr>
        <w:t>օրը</w:t>
      </w:r>
      <w:r w:rsidRPr="00F566BF">
        <w:rPr>
          <w:rFonts w:ascii="GHEA Grapalat" w:hAnsi="GHEA Grapalat" w:cs="Sylfaen"/>
          <w:sz w:val="20"/>
        </w:rPr>
        <w:t>պ</w:t>
      </w:r>
      <w:r w:rsidR="00EB6E54" w:rsidRPr="00F566BF">
        <w:rPr>
          <w:rFonts w:ascii="GHEA Grapalat" w:hAnsi="GHEA Grapalat" w:cs="Sylfaen"/>
          <w:sz w:val="20"/>
          <w:lang w:val="ru-RU"/>
        </w:rPr>
        <w:t>ատվիրատուն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ծանուցում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005457B4"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ներկայացնելով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Ընդ</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կարող</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ոչ</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շուտ</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սույն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հրավերի</w:t>
      </w:r>
      <w:r w:rsidR="00EB6E54" w:rsidRPr="00F566BF">
        <w:rPr>
          <w:rFonts w:ascii="GHEA Grapalat" w:hAnsi="GHEA Grapalat" w:cs="Sylfaen"/>
          <w:sz w:val="20"/>
          <w:lang w:val="af-ZA"/>
        </w:rPr>
        <w:t xml:space="preserve"> </w:t>
      </w:r>
      <w:r w:rsidR="005D3674" w:rsidRPr="00F566BF">
        <w:rPr>
          <w:rFonts w:ascii="GHEA Grapalat" w:hAnsi="GHEA Grapalat" w:cs="Sylfaen"/>
          <w:sz w:val="20"/>
          <w:lang w:val="af-ZA"/>
        </w:rPr>
        <w:t>1-</w:t>
      </w:r>
      <w:r w:rsidR="005D3674" w:rsidRPr="00F566BF">
        <w:rPr>
          <w:rFonts w:ascii="GHEA Grapalat" w:hAnsi="GHEA Grapalat" w:cs="Sylfaen"/>
          <w:sz w:val="20"/>
        </w:rPr>
        <w:t>ին</w:t>
      </w:r>
      <w:r w:rsidR="005D3674" w:rsidRPr="00F566BF">
        <w:rPr>
          <w:rFonts w:ascii="GHEA Grapalat" w:hAnsi="GHEA Grapalat" w:cs="Sylfaen"/>
          <w:sz w:val="20"/>
          <w:lang w:val="af-ZA"/>
        </w:rPr>
        <w:t xml:space="preserve"> </w:t>
      </w:r>
      <w:r w:rsidR="005D3674" w:rsidRPr="00F566BF">
        <w:rPr>
          <w:rFonts w:ascii="GHEA Grapalat" w:hAnsi="GHEA Grapalat" w:cs="Sylfaen"/>
          <w:sz w:val="20"/>
        </w:rPr>
        <w:t>մասի</w:t>
      </w:r>
      <w:r w:rsidR="005D3674" w:rsidRPr="00F566BF">
        <w:rPr>
          <w:rFonts w:ascii="GHEA Grapalat" w:hAnsi="GHEA Grapalat" w:cs="Sylfaen"/>
          <w:sz w:val="20"/>
          <w:lang w:val="af-ZA"/>
        </w:rPr>
        <w:t xml:space="preserve"> </w:t>
      </w:r>
      <w:r w:rsidRPr="00F566BF">
        <w:rPr>
          <w:rFonts w:ascii="GHEA Grapalat" w:hAnsi="GHEA Grapalat" w:cs="Sylfaen"/>
          <w:sz w:val="20"/>
          <w:lang w:val="af-ZA"/>
        </w:rPr>
        <w:t>8</w:t>
      </w:r>
      <w:r w:rsidR="003717D2" w:rsidRPr="00F566BF">
        <w:rPr>
          <w:rFonts w:ascii="GHEA Grapalat" w:hAnsi="GHEA Grapalat" w:cs="Sylfaen"/>
          <w:sz w:val="20"/>
          <w:lang w:val="hy-AM"/>
        </w:rPr>
        <w:t>.</w:t>
      </w:r>
      <w:r w:rsidR="00F96621" w:rsidRPr="00F566BF">
        <w:rPr>
          <w:rFonts w:ascii="GHEA Grapalat" w:hAnsi="GHEA Grapalat" w:cs="Sylfaen"/>
          <w:sz w:val="20"/>
          <w:lang w:val="af-ZA"/>
        </w:rPr>
        <w:t>2</w:t>
      </w:r>
      <w:r w:rsidR="00B56A92">
        <w:rPr>
          <w:rFonts w:ascii="GHEA Grapalat" w:hAnsi="GHEA Grapalat" w:cs="Sylfaen"/>
          <w:sz w:val="20"/>
          <w:lang w:val="af-ZA"/>
        </w:rPr>
        <w:t xml:space="preserve">5 </w:t>
      </w:r>
      <w:r w:rsidR="00EB6E54" w:rsidRPr="00F566BF">
        <w:rPr>
          <w:rFonts w:ascii="GHEA Grapalat" w:hAnsi="GHEA Grapalat" w:cs="Sylfaen"/>
          <w:sz w:val="20"/>
          <w:lang w:val="ru-RU"/>
        </w:rPr>
        <w:t>կետով</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սահմանված</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անգործության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ժամկետը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լրանալու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օրվան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հաջորդող</w:t>
      </w:r>
      <w:r w:rsidR="00EB6E54" w:rsidRPr="00F566BF">
        <w:rPr>
          <w:rFonts w:ascii="GHEA Grapalat" w:hAnsi="GHEA Grapalat" w:cs="Sylfaen"/>
          <w:sz w:val="20"/>
          <w:lang w:val="af-ZA"/>
        </w:rPr>
        <w:t xml:space="preserve"> </w:t>
      </w:r>
      <w:r w:rsidR="004E2F96">
        <w:rPr>
          <w:rFonts w:ascii="GHEA Grapalat" w:hAnsi="GHEA Grapalat" w:cs="Sylfaen"/>
          <w:sz w:val="20"/>
          <w:lang w:val="hy-AM"/>
        </w:rPr>
        <w:t>չորրորդ</w:t>
      </w:r>
      <w:r w:rsidR="004E2F96" w:rsidRPr="00F566BF">
        <w:rPr>
          <w:rFonts w:ascii="GHEA Grapalat" w:hAnsi="GHEA Grapalat" w:cs="Sylfaen"/>
          <w:sz w:val="20"/>
          <w:lang w:val="af-ZA"/>
        </w:rPr>
        <w:t xml:space="preserve"> </w:t>
      </w:r>
      <w:r w:rsidR="00EB6E54" w:rsidRPr="00F566BF">
        <w:rPr>
          <w:rFonts w:ascii="GHEA Grapalat" w:hAnsi="GHEA Grapalat" w:cs="Sylfaen"/>
          <w:sz w:val="20"/>
          <w:lang w:val="ru-RU"/>
        </w:rPr>
        <w:t>աշխատանքային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օրը</w:t>
      </w:r>
      <w:r w:rsidR="00EB6E54" w:rsidRPr="00F566BF">
        <w:rPr>
          <w:rFonts w:ascii="GHEA Grapalat" w:hAnsi="GHEA Grapalat" w:cs="Sylfaen"/>
          <w:sz w:val="20"/>
          <w:lang w:val="af-ZA"/>
        </w:rPr>
        <w:t>:</w:t>
      </w:r>
    </w:p>
    <w:p w14:paraId="777FDB58" w14:textId="77777777" w:rsidR="00B56A92"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3717D2" w:rsidRPr="00F566BF">
        <w:rPr>
          <w:rFonts w:ascii="GHEA Grapalat" w:hAnsi="GHEA Grapalat" w:cs="Sylfaen"/>
          <w:sz w:val="20"/>
          <w:lang w:val="hy-AM"/>
        </w:rPr>
        <w:t>.3</w:t>
      </w:r>
      <w:r w:rsidR="00F23A51" w:rsidRPr="00F566BF">
        <w:rPr>
          <w:rFonts w:ascii="GHEA Grapalat" w:hAnsi="GHEA Grapalat" w:cs="Sylfaen"/>
          <w:sz w:val="20"/>
          <w:lang w:val="af-ZA"/>
        </w:rPr>
        <w:t xml:space="preserve"> </w:t>
      </w:r>
      <w:r w:rsidR="00EB6E54" w:rsidRPr="00F566BF">
        <w:rPr>
          <w:rFonts w:ascii="GHEA Grapalat" w:hAnsi="GHEA Grapalat" w:cs="Sylfaen"/>
          <w:sz w:val="20"/>
          <w:lang w:val="ru-RU"/>
        </w:rPr>
        <w:t>Ընտրված</w:t>
      </w:r>
      <w:r w:rsidR="00EB6E54" w:rsidRPr="00F566BF">
        <w:rPr>
          <w:rFonts w:ascii="GHEA Grapalat" w:hAnsi="GHEA Grapalat" w:cs="Sylfaen"/>
          <w:sz w:val="20"/>
          <w:lang w:val="af-ZA"/>
        </w:rPr>
        <w:t xml:space="preserve"> </w:t>
      </w:r>
      <w:r w:rsidRPr="00F566BF">
        <w:rPr>
          <w:rFonts w:ascii="GHEA Grapalat" w:hAnsi="GHEA Grapalat" w:cs="Sylfaen"/>
          <w:sz w:val="20"/>
        </w:rPr>
        <w:t>մ</w:t>
      </w:r>
      <w:r w:rsidR="00EB6E54" w:rsidRPr="00F566BF">
        <w:rPr>
          <w:rFonts w:ascii="GHEA Grapalat" w:hAnsi="GHEA Grapalat" w:cs="Sylfaen"/>
          <w:sz w:val="20"/>
          <w:lang w:val="ru-RU"/>
        </w:rPr>
        <w:t>ասնակցին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պայմանագիր</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կնքելու</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առաջարկը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և</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կնքվելիք</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պայմանագրի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նախագիծը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հանձնաժողովի</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քարտուղարը</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տրամադրում</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էլեկտրոնային</w:t>
      </w:r>
      <w:r w:rsidR="00EB6E54" w:rsidRPr="00F566BF">
        <w:rPr>
          <w:rFonts w:ascii="GHEA Grapalat" w:hAnsi="GHEA Grapalat" w:cs="Sylfaen"/>
          <w:sz w:val="20"/>
          <w:lang w:val="af-ZA"/>
        </w:rPr>
        <w:t xml:space="preserve"> </w:t>
      </w:r>
      <w:r w:rsidR="00EB6E54" w:rsidRPr="00F566BF">
        <w:rPr>
          <w:rFonts w:ascii="GHEA Grapalat" w:hAnsi="GHEA Grapalat" w:cs="Sylfaen"/>
          <w:sz w:val="20"/>
          <w:lang w:val="ru-RU"/>
        </w:rPr>
        <w:t>եղանակով</w:t>
      </w:r>
      <w:r w:rsidR="00EB6E54" w:rsidRPr="00F566BF">
        <w:rPr>
          <w:rFonts w:ascii="GHEA Grapalat" w:hAnsi="GHEA Grapalat" w:cs="Sylfaen"/>
          <w:sz w:val="20"/>
          <w:lang w:val="af-ZA"/>
        </w:rPr>
        <w:t>:</w:t>
      </w:r>
    </w:p>
    <w:p w14:paraId="7F0EC490" w14:textId="77777777" w:rsidR="009365B5" w:rsidRPr="00F566BF" w:rsidRDefault="00EB6E54"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 </w:t>
      </w:r>
      <w:r w:rsidR="00AA0AD8" w:rsidRPr="00F566BF">
        <w:rPr>
          <w:rFonts w:ascii="GHEA Grapalat" w:hAnsi="GHEA Grapalat" w:cs="Sylfaen"/>
          <w:sz w:val="20"/>
          <w:lang w:val="af-ZA"/>
        </w:rPr>
        <w:t>9</w:t>
      </w:r>
      <w:r w:rsidR="003717D2" w:rsidRPr="00F566BF">
        <w:rPr>
          <w:rFonts w:ascii="GHEA Grapalat" w:hAnsi="GHEA Grapalat" w:cs="Sylfaen"/>
          <w:sz w:val="20"/>
          <w:lang w:val="af-ZA"/>
        </w:rPr>
        <w:t>.4</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օրը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հանձնաժողովի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քարտուղարը</w:t>
      </w:r>
      <w:r w:rsidR="009365B5" w:rsidRPr="00F566BF">
        <w:rPr>
          <w:rFonts w:ascii="GHEA Grapalat" w:hAnsi="GHEA Grapalat" w:cs="Sylfaen"/>
          <w:sz w:val="20"/>
          <w:lang w:val="af-ZA"/>
        </w:rPr>
        <w:t xml:space="preserve"> </w:t>
      </w:r>
      <w:r w:rsidR="00AA0AD8" w:rsidRPr="00F566BF">
        <w:rPr>
          <w:rFonts w:ascii="GHEA Grapalat" w:hAnsi="GHEA Grapalat" w:cs="Sylfaen"/>
          <w:sz w:val="20"/>
        </w:rPr>
        <w:t>հ</w:t>
      </w:r>
      <w:r w:rsidR="009365B5" w:rsidRPr="00F566BF">
        <w:rPr>
          <w:rFonts w:ascii="GHEA Grapalat" w:hAnsi="GHEA Grapalat" w:cs="Sylfaen"/>
          <w:sz w:val="20"/>
          <w:lang w:val="ru-RU"/>
        </w:rPr>
        <w:t>ամակարգի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ընտրված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մասնակցի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էլեկտրոնային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փոստին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ուղարկում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ծանուցում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տրամադրված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լինելու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մասին</w:t>
      </w:r>
      <w:r w:rsidR="009365B5" w:rsidRPr="00F566BF">
        <w:rPr>
          <w:rFonts w:ascii="GHEA Grapalat" w:hAnsi="GHEA Grapalat" w:cs="Sylfaen"/>
          <w:sz w:val="20"/>
          <w:lang w:val="af-ZA"/>
        </w:rPr>
        <w:t>:</w:t>
      </w:r>
    </w:p>
    <w:p w14:paraId="7497C36B" w14:textId="77777777" w:rsidR="004E2F96" w:rsidRPr="00A70EAF" w:rsidRDefault="00AA0AD8" w:rsidP="004E2F96">
      <w:pPr>
        <w:ind w:firstLine="567"/>
        <w:jc w:val="both"/>
        <w:rPr>
          <w:rFonts w:ascii="GHEA Grapalat" w:hAnsi="GHEA Grapalat" w:cs="Sylfaen"/>
          <w:sz w:val="20"/>
          <w:lang w:val="hy-AM"/>
        </w:rPr>
      </w:pPr>
      <w:r w:rsidRPr="00F566BF">
        <w:rPr>
          <w:rFonts w:ascii="GHEA Grapalat" w:hAnsi="GHEA Grapalat" w:cs="Sylfaen"/>
          <w:sz w:val="20"/>
          <w:lang w:val="af-ZA"/>
        </w:rPr>
        <w:t>9</w:t>
      </w:r>
      <w:r w:rsidR="003717D2" w:rsidRPr="00F566BF">
        <w:rPr>
          <w:rFonts w:ascii="GHEA Grapalat" w:hAnsi="GHEA Grapalat" w:cs="Sylfaen"/>
          <w:sz w:val="20"/>
          <w:lang w:val="hy-AM"/>
        </w:rPr>
        <w:t>.5</w:t>
      </w:r>
      <w:r w:rsidR="00096865" w:rsidRPr="00F566BF">
        <w:rPr>
          <w:rFonts w:ascii="GHEA Grapalat" w:hAnsi="GHEA Grapalat" w:cs="Sylfaen"/>
          <w:sz w:val="20"/>
          <w:lang w:val="af-ZA"/>
        </w:rPr>
        <w:t xml:space="preserve"> </w:t>
      </w:r>
      <w:r w:rsidR="004E2F96" w:rsidRPr="005E1F72">
        <w:rPr>
          <w:rFonts w:ascii="GHEA Grapalat" w:hAnsi="GHEA Grapalat" w:cs="Sylfaen"/>
          <w:sz w:val="20"/>
          <w:lang w:val="hy-AM"/>
        </w:rPr>
        <w:t>Եթե</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ընտրված</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մասնակիցը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պայմանագիր</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կնքելու</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մասին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ծանուցումը</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և</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պայմանագրի</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նախագիծ</w:t>
      </w:r>
      <w:r w:rsidR="004E2F96" w:rsidRPr="009E1D1C">
        <w:rPr>
          <w:rFonts w:ascii="GHEA Grapalat" w:hAnsi="GHEA Grapalat" w:cs="Sylfaen"/>
          <w:sz w:val="20"/>
          <w:lang w:val="hy-AM"/>
        </w:rPr>
        <w:t>ն</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ստանալուց</w:t>
      </w:r>
      <w:r w:rsidR="004E2F96" w:rsidRPr="005E1F72">
        <w:rPr>
          <w:rFonts w:ascii="GHEA Grapalat" w:hAnsi="GHEA Grapalat" w:cs="Sylfaen"/>
          <w:sz w:val="20"/>
          <w:lang w:val="af-ZA"/>
        </w:rPr>
        <w:t xml:space="preserve"> </w:t>
      </w:r>
      <w:r w:rsidR="004E2F96" w:rsidRPr="005E1F72">
        <w:rPr>
          <w:rFonts w:ascii="GHEA Grapalat" w:hAnsi="GHEA Grapalat" w:cs="Sylfaen"/>
          <w:sz w:val="20"/>
          <w:lang w:val="hy-AM"/>
        </w:rPr>
        <w:t>հետո</w:t>
      </w:r>
      <w:r w:rsidR="004E2F96">
        <w:rPr>
          <w:rFonts w:ascii="GHEA Grapalat" w:hAnsi="GHEA Grapalat" w:cs="Sylfaen"/>
          <w:sz w:val="20"/>
          <w:lang w:val="hy-AM"/>
        </w:rPr>
        <w:t xml:space="preserve"> </w:t>
      </w:r>
      <w:r w:rsidR="004E2F96" w:rsidRPr="00FE7A56">
        <w:rPr>
          <w:rFonts w:ascii="GHEA Grapalat" w:hAnsi="GHEA Grapalat" w:cs="Sylfaen"/>
          <w:sz w:val="20"/>
          <w:lang w:val="af-ZA"/>
        </w:rPr>
        <w:t xml:space="preserve">` </w:t>
      </w:r>
      <w:r w:rsidR="004E2F96" w:rsidRPr="00BA41C0">
        <w:rPr>
          <w:rFonts w:ascii="GHEA Grapalat" w:hAnsi="GHEA Grapalat" w:cs="Sylfaen"/>
          <w:sz w:val="20"/>
          <w:lang w:val="hy-AM"/>
        </w:rPr>
        <w:t xml:space="preserve">սույն հրավերի </w:t>
      </w:r>
      <w:r w:rsidR="004E2F96" w:rsidRPr="002C0D78">
        <w:rPr>
          <w:rFonts w:ascii="GHEA Grapalat" w:hAnsi="GHEA Grapalat" w:cs="Sylfaen"/>
          <w:sz w:val="20"/>
          <w:lang w:val="hy-AM"/>
        </w:rPr>
        <w:t>10</w:t>
      </w:r>
      <w:r w:rsidR="004E2F96" w:rsidRPr="009D4781">
        <w:rPr>
          <w:rFonts w:ascii="Cambria Math" w:hAnsi="Cambria Math" w:cs="Cambria Math"/>
          <w:sz w:val="20"/>
          <w:lang w:val="hy-AM"/>
        </w:rPr>
        <w:t>․</w:t>
      </w:r>
      <w:r w:rsidR="004E2F96" w:rsidRPr="009D4781">
        <w:rPr>
          <w:rFonts w:ascii="GHEA Grapalat" w:hAnsi="GHEA Grapalat" w:cs="Sylfaen"/>
          <w:sz w:val="20"/>
          <w:lang w:val="hy-AM"/>
        </w:rPr>
        <w:t>1</w:t>
      </w:r>
      <w:r w:rsidR="004E2F96" w:rsidRPr="00BA41C0">
        <w:rPr>
          <w:rFonts w:ascii="GHEA Grapalat" w:hAnsi="GHEA Grapalat" w:cs="Sylfaen"/>
          <w:sz w:val="20"/>
          <w:lang w:val="hy-AM"/>
        </w:rPr>
        <w:t xml:space="preserve"> </w:t>
      </w:r>
      <w:r w:rsidR="004E2F96" w:rsidRPr="00BA41C0">
        <w:rPr>
          <w:rFonts w:ascii="GHEA Grapalat" w:hAnsi="GHEA Grapalat" w:cs="GHEA Grapalat"/>
          <w:sz w:val="20"/>
          <w:lang w:val="hy-AM"/>
        </w:rPr>
        <w:t>կետով</w:t>
      </w:r>
      <w:r w:rsidR="004E2F96" w:rsidRPr="00FE7A56">
        <w:rPr>
          <w:rFonts w:ascii="GHEA Grapalat" w:hAnsi="GHEA Grapalat" w:cs="Sylfaen"/>
          <w:sz w:val="20"/>
          <w:lang w:val="hy-AM"/>
        </w:rPr>
        <w:t xml:space="preserve"> նախատեսված ժամկետում</w:t>
      </w:r>
      <w:r w:rsidR="004E2F96">
        <w:rPr>
          <w:rFonts w:ascii="GHEA Grapalat" w:hAnsi="GHEA Grapalat" w:cs="Sylfaen"/>
          <w:sz w:val="20"/>
          <w:lang w:val="hy-AM"/>
        </w:rPr>
        <w:t xml:space="preserve">, իսկ </w:t>
      </w:r>
      <w:r w:rsidR="004E2F96" w:rsidRPr="00BA41C0">
        <w:rPr>
          <w:rFonts w:ascii="GHEA Grapalat" w:hAnsi="GHEA Grapalat" w:cs="Sylfaen"/>
          <w:sz w:val="20"/>
          <w:lang w:val="hy-AM"/>
        </w:rPr>
        <w:t>կնքվելիք պայմանագրի նախագծով</w:t>
      </w:r>
      <w:r w:rsidR="004E2F96" w:rsidRPr="00BA41C0">
        <w:rPr>
          <w:rFonts w:ascii="Courier New" w:hAnsi="Courier New" w:cs="Courier New"/>
          <w:sz w:val="20"/>
          <w:lang w:val="hy-AM"/>
        </w:rPr>
        <w:t> </w:t>
      </w:r>
      <w:r w:rsidR="004E2F96">
        <w:rPr>
          <w:rFonts w:ascii="GHEA Grapalat" w:hAnsi="GHEA Grapalat" w:cs="Sylfaen"/>
          <w:sz w:val="20"/>
          <w:lang w:val="hy-AM"/>
        </w:rPr>
        <w:t xml:space="preserve">կանխավճար նախատեսված լինելու դեպքում՝ 10 աշխատանքային օրվա ընթացքում </w:t>
      </w:r>
      <w:r w:rsidR="004E2F96" w:rsidRPr="007E2C83">
        <w:rPr>
          <w:rFonts w:ascii="GHEA Grapalat" w:hAnsi="GHEA Grapalat" w:cs="Sylfaen"/>
          <w:sz w:val="20"/>
          <w:lang w:val="hy-AM"/>
        </w:rPr>
        <w:t>չի</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ստորագրում</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պայմանագիրը</w:t>
      </w:r>
      <w:r w:rsidR="004E2F96" w:rsidRPr="007E2C83">
        <w:rPr>
          <w:rFonts w:ascii="GHEA Grapalat" w:hAnsi="GHEA Grapalat" w:cs="Sylfaen"/>
          <w:sz w:val="20"/>
          <w:lang w:val="af-ZA"/>
        </w:rPr>
        <w:t xml:space="preserve"> </w:t>
      </w:r>
      <w:r w:rsidR="004E2F96" w:rsidRPr="007E2C83">
        <w:rPr>
          <w:rFonts w:ascii="GHEA Grapalat" w:hAnsi="GHEA Grapalat" w:cs="Sylfaen"/>
          <w:sz w:val="20"/>
          <w:lang w:val="hy-AM"/>
        </w:rPr>
        <w:t>և</w:t>
      </w:r>
      <w:r w:rsidR="004E2F96" w:rsidRPr="007E2C83">
        <w:rPr>
          <w:rFonts w:ascii="GHEA Grapalat" w:hAnsi="GHEA Grapalat" w:cs="Sylfaen"/>
          <w:sz w:val="20"/>
          <w:lang w:val="af-ZA"/>
        </w:rPr>
        <w:t xml:space="preserve"> պ</w:t>
      </w:r>
      <w:r w:rsidR="004E2F96" w:rsidRPr="009E1D1C">
        <w:rPr>
          <w:rFonts w:ascii="GHEA Grapalat" w:hAnsi="GHEA Grapalat" w:cs="Sylfaen"/>
          <w:sz w:val="20"/>
          <w:lang w:val="hy-AM"/>
        </w:rPr>
        <w:t>ատվիրատուին</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ներկայացնում</w:t>
      </w:r>
      <w:r w:rsidR="004E2F96" w:rsidRPr="007E2C83">
        <w:rPr>
          <w:rFonts w:ascii="GHEA Grapalat" w:hAnsi="GHEA Grapalat" w:cs="Sylfaen"/>
          <w:sz w:val="20"/>
          <w:lang w:val="af-ZA"/>
        </w:rPr>
        <w:t xml:space="preserve"> որակավորման և </w:t>
      </w:r>
      <w:r w:rsidR="004E2F96" w:rsidRPr="009E1D1C">
        <w:rPr>
          <w:rFonts w:ascii="GHEA Grapalat" w:hAnsi="GHEA Grapalat" w:cs="Sylfaen"/>
          <w:sz w:val="20"/>
          <w:lang w:val="hy-AM"/>
        </w:rPr>
        <w:t>պայմանագրի</w:t>
      </w:r>
      <w:r w:rsidR="004E2F96" w:rsidRPr="007E2C83">
        <w:rPr>
          <w:rFonts w:ascii="GHEA Grapalat" w:hAnsi="GHEA Grapalat" w:cs="Sylfaen"/>
          <w:sz w:val="20"/>
          <w:lang w:val="af-ZA"/>
        </w:rPr>
        <w:t xml:space="preserve"> </w:t>
      </w:r>
      <w:r w:rsidR="004E2F96" w:rsidRPr="009E1D1C">
        <w:rPr>
          <w:rFonts w:ascii="GHEA Grapalat" w:hAnsi="GHEA Grapalat" w:cs="Sylfaen"/>
          <w:sz w:val="20"/>
          <w:lang w:val="hy-AM"/>
        </w:rPr>
        <w:t>ապահովում</w:t>
      </w:r>
      <w:r w:rsidR="004E2F96">
        <w:rPr>
          <w:rFonts w:ascii="GHEA Grapalat" w:hAnsi="GHEA Grapalat" w:cs="Sylfaen"/>
          <w:sz w:val="20"/>
          <w:lang w:val="hy-AM"/>
        </w:rPr>
        <w:t>ներ</w:t>
      </w:r>
      <w:r w:rsidR="004E2F96" w:rsidRPr="009E1D1C">
        <w:rPr>
          <w:rFonts w:ascii="GHEA Grapalat" w:hAnsi="GHEA Grapalat" w:cs="Sylfaen"/>
          <w:sz w:val="20"/>
          <w:lang w:val="hy-AM"/>
        </w:rPr>
        <w:t>ը</w:t>
      </w:r>
      <w:r w:rsidR="004E2F96" w:rsidRPr="007E2C83">
        <w:rPr>
          <w:rFonts w:ascii="GHEA Grapalat" w:hAnsi="GHEA Grapalat" w:cs="Sylfaen"/>
          <w:sz w:val="20"/>
          <w:lang w:val="af-ZA"/>
        </w:rPr>
        <w:t>,</w:t>
      </w:r>
      <w:r w:rsidR="004E2F96">
        <w:rPr>
          <w:rFonts w:ascii="GHEA Grapalat" w:hAnsi="GHEA Grapalat" w:cs="Sylfaen"/>
          <w:sz w:val="20"/>
          <w:lang w:val="hy-AM"/>
        </w:rPr>
        <w:t xml:space="preserve"> </w:t>
      </w:r>
      <w:r w:rsidR="004E2F96" w:rsidRPr="00680ED9">
        <w:rPr>
          <w:rFonts w:ascii="GHEA Grapalat" w:hAnsi="GHEA Grapalat" w:cs="Sylfaen"/>
          <w:sz w:val="20"/>
          <w:lang w:val="hy-AM"/>
        </w:rPr>
        <w:t>իսկ կնքվելիք պայմանագր</w:t>
      </w:r>
      <w:r w:rsidR="004E2F96">
        <w:rPr>
          <w:rFonts w:ascii="GHEA Grapalat" w:hAnsi="GHEA Grapalat" w:cs="Sylfaen"/>
          <w:sz w:val="20"/>
          <w:lang w:val="hy-AM"/>
        </w:rPr>
        <w:t>ի նախագծով</w:t>
      </w:r>
      <w:r w:rsidR="004E2F96" w:rsidRPr="00680ED9">
        <w:rPr>
          <w:rFonts w:ascii="GHEA Grapalat" w:hAnsi="GHEA Grapalat" w:cs="Sylfaen"/>
          <w:sz w:val="20"/>
          <w:lang w:val="hy-AM"/>
        </w:rPr>
        <w:t xml:space="preserve"> կանխավճար նախատեսված լինելու </w:t>
      </w:r>
      <w:r w:rsidR="004E2F96">
        <w:rPr>
          <w:rFonts w:ascii="GHEA Grapalat" w:hAnsi="GHEA Grapalat" w:cs="Sylfaen"/>
          <w:sz w:val="20"/>
          <w:lang w:val="hy-AM"/>
        </w:rPr>
        <w:t xml:space="preserve">և ընտրված մասնակցի կողմից այդ պայմանն ընդունվելու </w:t>
      </w:r>
      <w:r w:rsidR="004E2F96" w:rsidRPr="00680ED9">
        <w:rPr>
          <w:rFonts w:ascii="GHEA Grapalat" w:hAnsi="GHEA Grapalat" w:cs="Sylfaen"/>
          <w:sz w:val="20"/>
          <w:lang w:val="hy-AM"/>
        </w:rPr>
        <w:t>դեպքում նաև կանխավճարի ապահովումը,</w:t>
      </w:r>
      <w:r w:rsidR="004E2F96" w:rsidRPr="007E2C83">
        <w:rPr>
          <w:rFonts w:ascii="GHEA Grapalat" w:hAnsi="GHEA Grapalat" w:cs="Sylfaen"/>
          <w:i/>
          <w:sz w:val="20"/>
          <w:lang w:val="af-ZA"/>
        </w:rPr>
        <w:t xml:space="preserve"> </w:t>
      </w:r>
      <w:r w:rsidR="004E2F96" w:rsidRPr="007E2C83">
        <w:rPr>
          <w:rFonts w:ascii="GHEA Grapalat" w:hAnsi="GHEA Grapalat" w:cs="Sylfaen"/>
          <w:sz w:val="20"/>
          <w:lang w:val="hy-AM"/>
        </w:rPr>
        <w:t>ապա նա զրկվում է պայմանագիրը ստորագրելու իրավունքից։</w:t>
      </w:r>
      <w:r w:rsidR="004E2F96" w:rsidRPr="007E2C83">
        <w:rPr>
          <w:rFonts w:ascii="GHEA Grapalat" w:hAnsi="GHEA Grapalat" w:cs="Sylfaen"/>
          <w:sz w:val="20"/>
          <w:lang w:val="af-ZA"/>
        </w:rPr>
        <w:t xml:space="preserve"> </w:t>
      </w:r>
      <w:r w:rsidR="004E2F96" w:rsidRPr="005E1F72">
        <w:rPr>
          <w:rFonts w:ascii="GHEA Grapalat" w:hAnsi="GHEA Grapalat" w:cs="Sylfaen"/>
          <w:sz w:val="20"/>
          <w:lang w:val="hy-AM"/>
        </w:rPr>
        <w:t>:</w:t>
      </w:r>
    </w:p>
    <w:p w14:paraId="7D30CA7E" w14:textId="77777777" w:rsidR="000313A6" w:rsidRPr="00F566BF" w:rsidRDefault="000313A6" w:rsidP="00EF3662">
      <w:pPr>
        <w:ind w:firstLine="567"/>
        <w:jc w:val="both"/>
        <w:rPr>
          <w:rFonts w:ascii="GHEA Grapalat" w:hAnsi="GHEA Grapalat" w:cs="Sylfaen"/>
          <w:sz w:val="20"/>
          <w:lang w:val="af-ZA"/>
        </w:rPr>
      </w:pPr>
      <w:r w:rsidRPr="00F566BF">
        <w:rPr>
          <w:rFonts w:ascii="GHEA Grapalat" w:hAnsi="GHEA Grapalat" w:cs="Sylfaen"/>
          <w:sz w:val="20"/>
          <w:lang w:val="hy-AM"/>
        </w:rPr>
        <w:t>Ընդ</w:t>
      </w:r>
      <w:r w:rsidRPr="00F566BF">
        <w:rPr>
          <w:rFonts w:ascii="GHEA Grapalat" w:hAnsi="GHEA Grapalat" w:cs="Sylfaen"/>
          <w:sz w:val="20"/>
          <w:lang w:val="af-ZA"/>
        </w:rPr>
        <w:t xml:space="preserve"> </w:t>
      </w:r>
      <w:r w:rsidRPr="00F566BF">
        <w:rPr>
          <w:rFonts w:ascii="GHEA Grapalat" w:hAnsi="GHEA Grapalat" w:cs="Sylfaen"/>
          <w:sz w:val="20"/>
          <w:lang w:val="hy-AM"/>
        </w:rPr>
        <w:t>որում</w:t>
      </w:r>
      <w:r w:rsidRPr="00F566BF">
        <w:rPr>
          <w:rFonts w:ascii="GHEA Grapalat" w:hAnsi="GHEA Grapalat" w:cs="Sylfaen"/>
          <w:sz w:val="20"/>
          <w:lang w:val="af-ZA"/>
        </w:rPr>
        <w:t xml:space="preserve"> </w:t>
      </w:r>
      <w:r w:rsidRPr="00F566BF">
        <w:rPr>
          <w:rFonts w:ascii="GHEA Grapalat" w:hAnsi="GHEA Grapalat" w:cs="Sylfaen"/>
          <w:sz w:val="20"/>
          <w:lang w:val="hy-AM"/>
        </w:rPr>
        <w:t xml:space="preserve">ընտրված մասնակցի կողմից հաստատված պայմանագրի նախագիծը </w:t>
      </w:r>
      <w:r w:rsidR="00A6756D" w:rsidRPr="004F18BD">
        <w:rPr>
          <w:rFonts w:ascii="GHEA Grapalat" w:hAnsi="GHEA Grapalat" w:cs="Sylfaen"/>
          <w:sz w:val="20"/>
          <w:lang w:val="hy-AM"/>
        </w:rPr>
        <w:t>պ</w:t>
      </w:r>
      <w:r w:rsidRPr="00F566BF">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4F18BD">
        <w:rPr>
          <w:rFonts w:ascii="GHEA Grapalat" w:hAnsi="GHEA Grapalat" w:cs="Sylfaen"/>
          <w:sz w:val="20"/>
          <w:lang w:val="hy-AM"/>
        </w:rPr>
        <w:t>պ</w:t>
      </w:r>
      <w:r w:rsidRPr="00F566BF">
        <w:rPr>
          <w:rFonts w:ascii="GHEA Grapalat" w:hAnsi="GHEA Grapalat" w:cs="Sylfaen"/>
          <w:sz w:val="20"/>
          <w:lang w:val="hy-AM"/>
        </w:rPr>
        <w:t>ատվիրատուի փաստաթղթաշրջանառ</w:t>
      </w:r>
      <w:r w:rsidR="005F7C1D" w:rsidRPr="00F566BF">
        <w:rPr>
          <w:rFonts w:ascii="GHEA Grapalat" w:hAnsi="GHEA Grapalat" w:cs="Sylfaen"/>
          <w:sz w:val="20"/>
          <w:lang w:val="hy-AM"/>
        </w:rPr>
        <w:t>ության համակարգում:  Պա</w:t>
      </w:r>
      <w:r w:rsidRPr="00F566BF">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և</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հաստատմանը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հաջորդող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աշխատանքային</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օրը</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ուղեկցող</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գրությամբ</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տրամադրվում</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է</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ընտրված</w:t>
      </w:r>
      <w:r w:rsidR="005D3674" w:rsidRPr="00F566BF">
        <w:rPr>
          <w:rFonts w:ascii="GHEA Grapalat" w:hAnsi="GHEA Grapalat" w:cs="Sylfaen"/>
          <w:sz w:val="20"/>
          <w:lang w:val="af-ZA"/>
        </w:rPr>
        <w:t xml:space="preserve"> </w:t>
      </w:r>
      <w:r w:rsidR="005D3674" w:rsidRPr="004F18BD">
        <w:rPr>
          <w:rFonts w:ascii="GHEA Grapalat" w:hAnsi="GHEA Grapalat" w:cs="Sylfaen"/>
          <w:sz w:val="20"/>
          <w:lang w:val="hy-AM"/>
        </w:rPr>
        <w:t>մասնակցին</w:t>
      </w:r>
      <w:r w:rsidRPr="00F566BF">
        <w:rPr>
          <w:rFonts w:ascii="GHEA Grapalat" w:hAnsi="GHEA Grapalat" w:cs="Sylfaen"/>
          <w:sz w:val="20"/>
          <w:lang w:val="hy-AM"/>
        </w:rPr>
        <w:t>:</w:t>
      </w:r>
    </w:p>
    <w:p w14:paraId="53D52FE5" w14:textId="77777777" w:rsidR="0033571F" w:rsidRPr="00F566BF" w:rsidRDefault="00AA0AD8" w:rsidP="00EF3662">
      <w:pPr>
        <w:ind w:firstLine="567"/>
        <w:jc w:val="both"/>
        <w:rPr>
          <w:rFonts w:ascii="GHEA Grapalat" w:hAnsi="GHEA Grapalat" w:cs="Sylfaen"/>
          <w:sz w:val="20"/>
          <w:lang w:val="af-ZA"/>
        </w:rPr>
      </w:pPr>
      <w:r w:rsidRPr="00F566BF">
        <w:rPr>
          <w:rFonts w:ascii="GHEA Grapalat" w:hAnsi="GHEA Grapalat" w:cs="Sylfaen"/>
          <w:sz w:val="20"/>
          <w:lang w:val="af-ZA"/>
        </w:rPr>
        <w:t>9</w:t>
      </w:r>
      <w:r w:rsidR="005B1DD6" w:rsidRPr="00F566BF">
        <w:rPr>
          <w:rFonts w:ascii="GHEA Grapalat" w:hAnsi="GHEA Grapalat" w:cs="Sylfaen"/>
          <w:sz w:val="20"/>
          <w:lang w:val="hy-AM"/>
        </w:rPr>
        <w:t>.6</w:t>
      </w:r>
      <w:r w:rsidR="0033571F" w:rsidRPr="00F566BF">
        <w:rPr>
          <w:rFonts w:ascii="GHEA Grapalat" w:hAnsi="GHEA Grapalat" w:cs="Sylfaen"/>
          <w:sz w:val="20"/>
          <w:lang w:val="af-ZA"/>
        </w:rPr>
        <w:t xml:space="preserve"> </w:t>
      </w:r>
      <w:r w:rsidR="009365B5" w:rsidRPr="00F566BF">
        <w:rPr>
          <w:rFonts w:ascii="GHEA Grapalat" w:hAnsi="GHEA Grapalat" w:cs="Sylfaen"/>
          <w:sz w:val="20"/>
          <w:lang w:val="ru-RU"/>
        </w:rPr>
        <w:t>Պայմանագիր</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կնքելու</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վերաբերյալ</w:t>
      </w:r>
      <w:r w:rsidR="009365B5" w:rsidRPr="00F566BF">
        <w:rPr>
          <w:rFonts w:ascii="GHEA Grapalat" w:hAnsi="GHEA Grapalat" w:cs="Sylfaen"/>
          <w:sz w:val="20"/>
          <w:lang w:val="af-ZA"/>
        </w:rPr>
        <w:t xml:space="preserve"> </w:t>
      </w:r>
      <w:r w:rsidR="00A6756D" w:rsidRPr="00F566BF">
        <w:rPr>
          <w:rFonts w:ascii="GHEA Grapalat" w:hAnsi="GHEA Grapalat" w:cs="Sylfaen"/>
          <w:sz w:val="20"/>
        </w:rPr>
        <w:t>պ</w:t>
      </w:r>
      <w:r w:rsidR="009365B5" w:rsidRPr="00F566BF">
        <w:rPr>
          <w:rFonts w:ascii="GHEA Grapalat" w:hAnsi="GHEA Grapalat" w:cs="Sylfaen"/>
          <w:sz w:val="20"/>
          <w:lang w:val="ru-RU"/>
        </w:rPr>
        <w:t>ատվիրատուի</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w:t>
      </w:r>
      <w:r w:rsidR="00EA7474" w:rsidRPr="00F566BF">
        <w:rPr>
          <w:rFonts w:ascii="GHEA Grapalat" w:hAnsi="GHEA Grapalat" w:cs="Sylfaen"/>
          <w:sz w:val="20"/>
        </w:rPr>
        <w:t>ը</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ստացած</w:t>
      </w:r>
      <w:r w:rsidR="009365B5" w:rsidRPr="00F566BF">
        <w:rPr>
          <w:rFonts w:ascii="GHEA Grapalat" w:hAnsi="GHEA Grapalat" w:cs="Sylfaen"/>
          <w:sz w:val="20"/>
          <w:lang w:val="af-ZA"/>
        </w:rPr>
        <w:t xml:space="preserve"> </w:t>
      </w:r>
      <w:r w:rsidR="00EA7474" w:rsidRPr="00F566BF">
        <w:rPr>
          <w:rFonts w:ascii="GHEA Grapalat" w:hAnsi="GHEA Grapalat" w:cs="Sylfaen"/>
          <w:sz w:val="20"/>
        </w:rPr>
        <w:t>ընտրված</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մ</w:t>
      </w:r>
      <w:r w:rsidR="00EA7474" w:rsidRPr="00F566BF">
        <w:rPr>
          <w:rFonts w:ascii="GHEA Grapalat" w:hAnsi="GHEA Grapalat" w:cs="Sylfaen"/>
          <w:sz w:val="20"/>
          <w:lang w:val="ru-RU"/>
        </w:rPr>
        <w:t>ասնակիցը</w:t>
      </w:r>
      <w:r w:rsidR="00EA7474" w:rsidRPr="00F566BF">
        <w:rPr>
          <w:rFonts w:ascii="GHEA Grapalat" w:hAnsi="GHEA Grapalat" w:cs="Sylfaen"/>
          <w:sz w:val="20"/>
          <w:lang w:val="af-ZA"/>
        </w:rPr>
        <w:t xml:space="preserve"> </w:t>
      </w:r>
      <w:r w:rsidR="00EA7474" w:rsidRPr="00F566BF">
        <w:rPr>
          <w:rFonts w:ascii="GHEA Grapalat" w:hAnsi="GHEA Grapalat" w:cs="Sylfaen"/>
          <w:sz w:val="20"/>
        </w:rPr>
        <w:t>հ</w:t>
      </w:r>
      <w:r w:rsidR="00EA7474" w:rsidRPr="00F566BF">
        <w:rPr>
          <w:rFonts w:ascii="GHEA Grapalat" w:hAnsi="GHEA Grapalat" w:cs="Sylfaen"/>
          <w:sz w:val="20"/>
          <w:lang w:val="ru-RU"/>
        </w:rPr>
        <w:t>ամակարգի</w:t>
      </w:r>
      <w:r w:rsidR="00EA7474" w:rsidRPr="00F566BF">
        <w:rPr>
          <w:rFonts w:ascii="GHEA Grapalat" w:hAnsi="GHEA Grapalat" w:cs="Sylfaen"/>
          <w:sz w:val="20"/>
          <w:lang w:val="af-ZA"/>
        </w:rPr>
        <w:t xml:space="preserve"> </w:t>
      </w:r>
      <w:r w:rsidR="009365B5" w:rsidRPr="00F566BF">
        <w:rPr>
          <w:rFonts w:ascii="GHEA Grapalat" w:hAnsi="GHEA Grapalat" w:cs="Sylfaen"/>
          <w:sz w:val="20"/>
          <w:lang w:val="ru-RU"/>
        </w:rPr>
        <w:t>միջոցով</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ընդունում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կամ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մերժում</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է</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իրեն</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ներկայացված</w:t>
      </w:r>
      <w:r w:rsidR="009365B5" w:rsidRPr="00F566BF">
        <w:rPr>
          <w:rFonts w:ascii="GHEA Grapalat" w:hAnsi="GHEA Grapalat" w:cs="Sylfaen"/>
          <w:sz w:val="20"/>
          <w:lang w:val="af-ZA"/>
        </w:rPr>
        <w:t xml:space="preserve"> </w:t>
      </w:r>
      <w:r w:rsidR="009365B5" w:rsidRPr="00F566BF">
        <w:rPr>
          <w:rFonts w:ascii="GHEA Grapalat" w:hAnsi="GHEA Grapalat" w:cs="Sylfaen"/>
          <w:sz w:val="20"/>
          <w:lang w:val="ru-RU"/>
        </w:rPr>
        <w:t>առաջարկը</w:t>
      </w:r>
      <w:r w:rsidR="009365B5" w:rsidRPr="00F566BF">
        <w:rPr>
          <w:rFonts w:ascii="GHEA Grapalat" w:hAnsi="GHEA Grapalat" w:cs="Sylfaen"/>
          <w:sz w:val="20"/>
          <w:lang w:val="af-ZA"/>
        </w:rPr>
        <w:t>:</w:t>
      </w:r>
    </w:p>
    <w:p w14:paraId="349B423A" w14:textId="77777777" w:rsidR="00D612BC" w:rsidRPr="00F566BF" w:rsidRDefault="00AA0AD8" w:rsidP="00EF3662">
      <w:pPr>
        <w:pStyle w:val="BodyTextIndent"/>
        <w:spacing w:line="240" w:lineRule="auto"/>
        <w:ind w:firstLine="567"/>
        <w:rPr>
          <w:rFonts w:ascii="GHEA Grapalat" w:hAnsi="GHEA Grapalat" w:cs="Sylfaen"/>
          <w:i w:val="0"/>
          <w:szCs w:val="24"/>
          <w:lang w:val="af-ZA"/>
        </w:rPr>
      </w:pPr>
      <w:r w:rsidRPr="00F566BF">
        <w:rPr>
          <w:rFonts w:ascii="GHEA Grapalat" w:hAnsi="GHEA Grapalat" w:cs="Sylfaen"/>
          <w:i w:val="0"/>
          <w:szCs w:val="24"/>
          <w:lang w:val="af-ZA"/>
        </w:rPr>
        <w:t>9</w:t>
      </w:r>
      <w:r w:rsidR="00D17258" w:rsidRPr="00F566BF">
        <w:rPr>
          <w:rFonts w:ascii="GHEA Grapalat" w:hAnsi="GHEA Grapalat" w:cs="Sylfaen"/>
          <w:i w:val="0"/>
          <w:szCs w:val="24"/>
          <w:lang w:val="af-ZA"/>
        </w:rPr>
        <w:t>.</w:t>
      </w:r>
      <w:r w:rsidR="005B1DD6" w:rsidRPr="00F566BF">
        <w:rPr>
          <w:rFonts w:ascii="GHEA Grapalat" w:hAnsi="GHEA Grapalat" w:cs="Sylfaen"/>
          <w:i w:val="0"/>
          <w:szCs w:val="24"/>
          <w:lang w:val="hy-AM"/>
        </w:rPr>
        <w:t>7</w:t>
      </w:r>
      <w:r w:rsidR="00D17258"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Մինչև</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սույն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հրավերի</w:t>
      </w:r>
      <w:r w:rsidR="00096865" w:rsidRPr="00F566BF">
        <w:rPr>
          <w:rFonts w:ascii="GHEA Grapalat" w:hAnsi="GHEA Grapalat" w:cs="Sylfaen"/>
          <w:i w:val="0"/>
          <w:szCs w:val="24"/>
          <w:lang w:val="af-ZA"/>
        </w:rPr>
        <w:t xml:space="preserve"> </w:t>
      </w:r>
      <w:r w:rsidR="00447FFD" w:rsidRPr="00F566BF">
        <w:rPr>
          <w:rFonts w:ascii="GHEA Grapalat" w:hAnsi="GHEA Grapalat" w:cs="Sylfaen"/>
          <w:i w:val="0"/>
          <w:szCs w:val="24"/>
          <w:lang w:val="af-ZA"/>
        </w:rPr>
        <w:t xml:space="preserve">1-ին մասի </w:t>
      </w:r>
      <w:r w:rsidR="00A6756D" w:rsidRPr="00F566BF">
        <w:rPr>
          <w:rFonts w:ascii="GHEA Grapalat" w:hAnsi="GHEA Grapalat" w:cs="Sylfaen"/>
          <w:i w:val="0"/>
          <w:szCs w:val="24"/>
          <w:lang w:val="af-ZA"/>
        </w:rPr>
        <w:t>9</w:t>
      </w:r>
      <w:r w:rsidR="005B1DD6" w:rsidRPr="00F566BF">
        <w:rPr>
          <w:rFonts w:ascii="GHEA Grapalat" w:hAnsi="GHEA Grapalat" w:cs="Sylfaen"/>
          <w:i w:val="0"/>
          <w:szCs w:val="24"/>
          <w:lang w:val="hy-AM"/>
        </w:rPr>
        <w:t>.5</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կետով</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նախատեսված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ժամկետի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ավարտը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կողմերի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համաձայնությամբ</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պայմանագրի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նախագծում</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կատարվել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փոփոխություններ</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սակայն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դրանք</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չեն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կարող</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հանգեցնել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գնման</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առարկայի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բնութագրերի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փոփոխմանը</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ներառյալ</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ընտրված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մասնակցի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առաջարկած</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գնի</w:t>
      </w:r>
      <w:r w:rsidR="00096865" w:rsidRPr="00F566BF">
        <w:rPr>
          <w:rFonts w:ascii="GHEA Grapalat" w:hAnsi="GHEA Grapalat" w:cs="Sylfaen"/>
          <w:i w:val="0"/>
          <w:szCs w:val="24"/>
          <w:lang w:val="af-ZA"/>
        </w:rPr>
        <w:t xml:space="preserve"> </w:t>
      </w:r>
      <w:r w:rsidR="00096865" w:rsidRPr="00F566BF">
        <w:rPr>
          <w:rFonts w:ascii="GHEA Grapalat" w:hAnsi="GHEA Grapalat" w:cs="Sylfaen"/>
          <w:i w:val="0"/>
          <w:szCs w:val="24"/>
          <w:lang w:val="ru-RU"/>
        </w:rPr>
        <w:t>ավելացմանը</w:t>
      </w:r>
      <w:r w:rsidR="004D5671" w:rsidRPr="00F566BF">
        <w:rPr>
          <w:rFonts w:ascii="GHEA Grapalat" w:hAnsi="GHEA Grapalat" w:cs="Sylfaen"/>
          <w:i w:val="0"/>
          <w:szCs w:val="24"/>
          <w:lang w:val="ru-RU"/>
        </w:rPr>
        <w:t>։</w:t>
      </w:r>
      <w:r w:rsidR="00D612BC" w:rsidRPr="00F566BF">
        <w:rPr>
          <w:rFonts w:ascii="GHEA Mariam" w:hAnsi="GHEA Mariam"/>
          <w:spacing w:val="-8"/>
          <w:lang w:val="af-ZA"/>
        </w:rPr>
        <w:t xml:space="preserve"> </w:t>
      </w:r>
    </w:p>
    <w:p w14:paraId="43488356" w14:textId="77777777" w:rsidR="00F23A51" w:rsidRPr="00F566BF" w:rsidRDefault="00AA0AD8" w:rsidP="00EF3662">
      <w:pPr>
        <w:pStyle w:val="BodyTextIndent"/>
        <w:spacing w:line="240" w:lineRule="auto"/>
        <w:ind w:firstLine="567"/>
        <w:rPr>
          <w:rFonts w:ascii="GHEA Grapalat" w:hAnsi="GHEA Grapalat" w:cs="Sylfaen"/>
          <w:i w:val="0"/>
          <w:szCs w:val="24"/>
          <w:lang w:val="af-ZA"/>
        </w:rPr>
      </w:pPr>
      <w:r w:rsidRPr="008F7A2B">
        <w:rPr>
          <w:rFonts w:ascii="GHEA Grapalat" w:hAnsi="GHEA Grapalat" w:cs="Sylfaen"/>
          <w:i w:val="0"/>
          <w:szCs w:val="24"/>
          <w:lang w:val="af-ZA"/>
        </w:rPr>
        <w:t>9</w:t>
      </w:r>
      <w:r w:rsidR="00FC6B2B" w:rsidRPr="008F7A2B">
        <w:rPr>
          <w:rFonts w:ascii="GHEA Grapalat" w:hAnsi="GHEA Grapalat" w:cs="Sylfaen"/>
          <w:i w:val="0"/>
          <w:szCs w:val="24"/>
          <w:lang w:val="hy-AM"/>
        </w:rPr>
        <w:t>.8</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Պայմանագիրը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կնքվելուն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հաջորդող</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աշխատանքային</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օրը</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հանձնաժողովի</w:t>
      </w:r>
      <w:r w:rsidR="00534468" w:rsidRPr="008F7A2B">
        <w:rPr>
          <w:rFonts w:ascii="GHEA Grapalat" w:hAnsi="GHEA Grapalat" w:cs="Sylfaen"/>
          <w:i w:val="0"/>
          <w:szCs w:val="24"/>
          <w:lang w:val="af-ZA"/>
        </w:rPr>
        <w:t xml:space="preserve"> </w:t>
      </w:r>
      <w:r w:rsidR="00534468" w:rsidRPr="008F7A2B">
        <w:rPr>
          <w:rFonts w:ascii="GHEA Grapalat" w:hAnsi="GHEA Grapalat" w:cs="Sylfaen"/>
          <w:i w:val="0"/>
          <w:szCs w:val="24"/>
          <w:lang w:val="ru-RU"/>
        </w:rPr>
        <w:t>քարտուղարը</w:t>
      </w:r>
      <w:r w:rsidR="00534468" w:rsidRPr="008F7A2B">
        <w:rPr>
          <w:rFonts w:ascii="GHEA Grapalat" w:hAnsi="GHEA Grapalat" w:cs="Sylfaen"/>
          <w:i w:val="0"/>
          <w:szCs w:val="24"/>
          <w:lang w:val="af-ZA"/>
        </w:rPr>
        <w:t xml:space="preserve"> </w:t>
      </w:r>
      <w:r w:rsidR="00EA7474" w:rsidRPr="009E1D1C">
        <w:rPr>
          <w:rFonts w:ascii="GHEA Grapalat" w:hAnsi="GHEA Grapalat" w:cs="Sylfaen"/>
          <w:i w:val="0"/>
          <w:szCs w:val="24"/>
          <w:lang w:val="en-US"/>
        </w:rPr>
        <w:t>հ</w:t>
      </w:r>
      <w:r w:rsidR="00EA7474" w:rsidRPr="009E1D1C">
        <w:rPr>
          <w:rFonts w:ascii="GHEA Grapalat" w:hAnsi="GHEA Grapalat" w:cs="Sylfaen"/>
          <w:i w:val="0"/>
          <w:szCs w:val="24"/>
          <w:lang w:val="ru-RU"/>
        </w:rPr>
        <w:t>ամակարգում</w:t>
      </w:r>
      <w:r w:rsidR="00EA7474"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ավարտում</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է</w:t>
      </w:r>
      <w:r w:rsidR="00534468" w:rsidRPr="009E1D1C">
        <w:rPr>
          <w:rFonts w:ascii="GHEA Grapalat" w:hAnsi="GHEA Grapalat" w:cs="Sylfaen"/>
          <w:i w:val="0"/>
          <w:szCs w:val="24"/>
          <w:lang w:val="af-ZA"/>
        </w:rPr>
        <w:t xml:space="preserve"> </w:t>
      </w:r>
      <w:r w:rsidR="00534468" w:rsidRPr="009E1D1C">
        <w:rPr>
          <w:rFonts w:ascii="GHEA Grapalat" w:hAnsi="GHEA Grapalat" w:cs="Sylfaen"/>
          <w:i w:val="0"/>
          <w:szCs w:val="24"/>
          <w:lang w:val="ru-RU"/>
        </w:rPr>
        <w:t>ընթացակարգը</w:t>
      </w:r>
      <w:r w:rsidR="00F23A51" w:rsidRPr="009E1D1C">
        <w:rPr>
          <w:rFonts w:ascii="GHEA Grapalat" w:hAnsi="GHEA Grapalat" w:cs="Sylfaen"/>
          <w:i w:val="0"/>
          <w:szCs w:val="24"/>
          <w:lang w:val="af-ZA"/>
        </w:rPr>
        <w:t>:</w:t>
      </w:r>
    </w:p>
    <w:p w14:paraId="4FE35308" w14:textId="77777777" w:rsidR="00096865" w:rsidRPr="00F566BF" w:rsidRDefault="00096865" w:rsidP="00EF3662">
      <w:pPr>
        <w:jc w:val="center"/>
        <w:rPr>
          <w:rFonts w:ascii="GHEA Grapalat" w:hAnsi="GHEA Grapalat"/>
          <w:b/>
          <w:iCs/>
          <w:sz w:val="20"/>
          <w:lang w:val="af-ZA"/>
        </w:rPr>
      </w:pPr>
    </w:p>
    <w:p w14:paraId="5EF53D1C" w14:textId="77777777" w:rsidR="00777C43" w:rsidRDefault="00777C43" w:rsidP="00EF3662">
      <w:pPr>
        <w:jc w:val="center"/>
        <w:rPr>
          <w:rFonts w:ascii="GHEA Grapalat" w:hAnsi="GHEA Grapalat"/>
          <w:b/>
          <w:iCs/>
          <w:sz w:val="20"/>
          <w:lang w:val="af-ZA"/>
        </w:rPr>
      </w:pPr>
    </w:p>
    <w:p w14:paraId="013647E6" w14:textId="77777777" w:rsidR="000272DA" w:rsidRDefault="000272DA" w:rsidP="00EF3662">
      <w:pPr>
        <w:jc w:val="center"/>
        <w:rPr>
          <w:rFonts w:ascii="GHEA Grapalat" w:hAnsi="GHEA Grapalat"/>
          <w:b/>
          <w:iCs/>
          <w:sz w:val="20"/>
          <w:lang w:val="af-ZA"/>
        </w:rPr>
      </w:pPr>
    </w:p>
    <w:p w14:paraId="1A70E52D" w14:textId="77777777" w:rsidR="00096865" w:rsidRPr="00F566BF" w:rsidRDefault="00030D40" w:rsidP="00EF3662">
      <w:pPr>
        <w:jc w:val="center"/>
        <w:rPr>
          <w:rFonts w:ascii="GHEA Grapalat" w:hAnsi="GHEA Grapalat" w:cs="Arial"/>
          <w:b/>
          <w:iCs/>
          <w:sz w:val="20"/>
          <w:lang w:val="af-ZA"/>
        </w:rPr>
      </w:pPr>
      <w:r w:rsidRPr="00F566BF">
        <w:rPr>
          <w:rFonts w:ascii="GHEA Grapalat" w:hAnsi="GHEA Grapalat"/>
          <w:b/>
          <w:iCs/>
          <w:sz w:val="20"/>
          <w:lang w:val="af-ZA"/>
        </w:rPr>
        <w:t>10</w:t>
      </w:r>
      <w:r w:rsidR="008D5016" w:rsidRPr="00F566BF">
        <w:rPr>
          <w:rFonts w:ascii="GHEA Grapalat" w:hAnsi="GHEA Grapalat"/>
          <w:b/>
          <w:iCs/>
          <w:sz w:val="20"/>
          <w:lang w:val="af-ZA"/>
        </w:rPr>
        <w:t xml:space="preserve">. </w:t>
      </w:r>
      <w:r w:rsidR="00E2245F" w:rsidRPr="00F566BF">
        <w:rPr>
          <w:rFonts w:ascii="GHEA Grapalat" w:hAnsi="GHEA Grapalat" w:cs="Sylfaen"/>
          <w:b/>
          <w:iCs/>
          <w:sz w:val="20"/>
          <w:lang w:val="hy-AM"/>
        </w:rPr>
        <w:t>ՈՐԱԿԱՎՈՐՄԱՆ</w:t>
      </w:r>
      <w:r w:rsidR="00E2245F" w:rsidRPr="00F566BF">
        <w:rPr>
          <w:rFonts w:ascii="GHEA Grapalat" w:hAnsi="GHEA Grapalat" w:cs="Arial"/>
          <w:b/>
          <w:iCs/>
          <w:sz w:val="20"/>
          <w:lang w:val="af-ZA"/>
        </w:rPr>
        <w:t xml:space="preserve"> </w:t>
      </w:r>
      <w:r w:rsidR="00E2245F" w:rsidRPr="00F566BF">
        <w:rPr>
          <w:rFonts w:ascii="GHEA Grapalat" w:hAnsi="GHEA Grapalat" w:cs="Sylfaen"/>
          <w:b/>
          <w:iCs/>
          <w:sz w:val="20"/>
          <w:lang w:val="hy-AM"/>
        </w:rPr>
        <w:t>ԵՎ</w:t>
      </w:r>
      <w:r w:rsidR="00E2245F" w:rsidRPr="00F566BF">
        <w:rPr>
          <w:rFonts w:ascii="GHEA Grapalat" w:hAnsi="GHEA Grapalat" w:cs="Sylfaen"/>
          <w:b/>
          <w:iCs/>
          <w:sz w:val="20"/>
          <w:lang w:val="af-ZA"/>
        </w:rPr>
        <w:t xml:space="preserve"> </w:t>
      </w:r>
      <w:r w:rsidR="008D5016" w:rsidRPr="00F566BF">
        <w:rPr>
          <w:rFonts w:ascii="GHEA Grapalat" w:hAnsi="GHEA Grapalat" w:cs="Sylfaen"/>
          <w:b/>
          <w:iCs/>
          <w:sz w:val="20"/>
          <w:lang w:val="af-ZA"/>
        </w:rPr>
        <w:t>ՊԱՅՄԱՆԱԳՐԻ</w:t>
      </w:r>
      <w:r w:rsidR="00EE0172" w:rsidRPr="00F566BF">
        <w:rPr>
          <w:rFonts w:ascii="GHEA Grapalat" w:hAnsi="GHEA Grapalat" w:cs="Sylfaen"/>
          <w:b/>
          <w:iCs/>
          <w:sz w:val="20"/>
          <w:lang w:val="hy-AM"/>
        </w:rPr>
        <w:t xml:space="preserve"> </w:t>
      </w:r>
      <w:r w:rsidR="008D5016" w:rsidRPr="00F566BF">
        <w:rPr>
          <w:rFonts w:ascii="GHEA Grapalat" w:hAnsi="GHEA Grapalat" w:cs="Sylfaen"/>
          <w:b/>
          <w:iCs/>
          <w:sz w:val="20"/>
          <w:lang w:val="af-ZA"/>
        </w:rPr>
        <w:t>ԱՊԱՀՈՎՈՒՄ</w:t>
      </w:r>
      <w:r w:rsidR="00E2245F" w:rsidRPr="00F566BF">
        <w:rPr>
          <w:rFonts w:ascii="GHEA Grapalat" w:hAnsi="GHEA Grapalat" w:cs="Sylfaen"/>
          <w:b/>
          <w:iCs/>
          <w:sz w:val="20"/>
          <w:lang w:val="hy-AM"/>
        </w:rPr>
        <w:t>ՆԵՐ</w:t>
      </w:r>
      <w:r w:rsidR="008D5016" w:rsidRPr="00F566BF">
        <w:rPr>
          <w:rFonts w:ascii="GHEA Grapalat" w:hAnsi="GHEA Grapalat" w:cs="Sylfaen"/>
          <w:b/>
          <w:iCs/>
          <w:sz w:val="20"/>
          <w:lang w:val="af-ZA"/>
        </w:rPr>
        <w:t>Ը</w:t>
      </w:r>
      <w:r w:rsidR="008D5016" w:rsidRPr="00F566BF">
        <w:rPr>
          <w:rFonts w:ascii="GHEA Grapalat" w:hAnsi="GHEA Grapalat" w:cs="Arial"/>
          <w:b/>
          <w:iCs/>
          <w:sz w:val="20"/>
          <w:lang w:val="af-ZA"/>
        </w:rPr>
        <w:t xml:space="preserve"> </w:t>
      </w:r>
    </w:p>
    <w:p w14:paraId="78149FAD" w14:textId="77777777" w:rsidR="00096865" w:rsidRPr="00F566BF" w:rsidRDefault="00096865" w:rsidP="00EF3662">
      <w:pPr>
        <w:jc w:val="center"/>
        <w:rPr>
          <w:rFonts w:ascii="GHEA Grapalat" w:hAnsi="GHEA Grapalat"/>
          <w:b/>
          <w:iCs/>
          <w:sz w:val="20"/>
          <w:lang w:val="af-ZA"/>
        </w:rPr>
      </w:pPr>
    </w:p>
    <w:p w14:paraId="4A3E9B42" w14:textId="3774D658" w:rsidR="00096865" w:rsidRPr="00F566BF" w:rsidRDefault="00030D40" w:rsidP="00EF3662">
      <w:pPr>
        <w:ind w:firstLine="567"/>
        <w:jc w:val="both"/>
        <w:rPr>
          <w:rFonts w:ascii="GHEA Grapalat" w:hAnsi="GHEA Grapalat" w:cs="Sylfaen"/>
          <w:sz w:val="20"/>
          <w:lang w:val="af-ZA"/>
        </w:rPr>
      </w:pPr>
      <w:r w:rsidRPr="00A3101A">
        <w:rPr>
          <w:rFonts w:ascii="GHEA Grapalat" w:hAnsi="GHEA Grapalat"/>
          <w:iCs/>
          <w:sz w:val="20"/>
          <w:lang w:val="af-ZA"/>
        </w:rPr>
        <w:t>10</w:t>
      </w:r>
      <w:r w:rsidR="00096865" w:rsidRPr="00A3101A">
        <w:rPr>
          <w:rFonts w:ascii="GHEA Grapalat" w:hAnsi="GHEA Grapalat"/>
          <w:iCs/>
          <w:sz w:val="20"/>
          <w:lang w:val="af-ZA"/>
        </w:rPr>
        <w:t>.</w:t>
      </w:r>
      <w:r w:rsidR="00096865" w:rsidRPr="00A3101A">
        <w:rPr>
          <w:rFonts w:ascii="GHEA Grapalat" w:hAnsi="GHEA Grapalat" w:cs="Sylfaen"/>
          <w:sz w:val="20"/>
          <w:lang w:val="af-ZA"/>
        </w:rPr>
        <w:t xml:space="preserve">1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58362C">
        <w:rPr>
          <w:rFonts w:ascii="GHEA Grapalat" w:hAnsi="GHEA Grapalat" w:cs="Sylfaen"/>
          <w:sz w:val="20"/>
          <w:lang w:val="hy-AM"/>
        </w:rPr>
        <w:t>և</w:t>
      </w:r>
      <w:r w:rsidR="00DB3B2E" w:rsidRPr="0058362C">
        <w:rPr>
          <w:rFonts w:ascii="GHEA Grapalat" w:hAnsi="GHEA Grapalat" w:cs="Sylfaen"/>
          <w:sz w:val="20"/>
          <w:lang w:val="af-ZA"/>
        </w:rPr>
        <w:t xml:space="preserve"> </w:t>
      </w:r>
      <w:r w:rsidR="00DB3B2E" w:rsidRPr="0058362C">
        <w:rPr>
          <w:rFonts w:ascii="GHEA Grapalat" w:hAnsi="GHEA Grapalat" w:cs="Sylfaen"/>
          <w:sz w:val="20"/>
          <w:lang w:val="hy-AM"/>
        </w:rPr>
        <w:t>պ</w:t>
      </w:r>
      <w:r w:rsidR="00DB3B2E" w:rsidRPr="0058362C">
        <w:rPr>
          <w:rFonts w:ascii="GHEA Grapalat" w:hAnsi="GHEA Grapalat" w:cs="Sylfaen"/>
          <w:sz w:val="20"/>
          <w:lang w:val="ru-RU"/>
        </w:rPr>
        <w:t>այմանագրի</w:t>
      </w:r>
      <w:r w:rsidR="00DB3B2E" w:rsidRPr="0058362C">
        <w:rPr>
          <w:rFonts w:ascii="GHEA Grapalat" w:hAnsi="GHEA Grapalat" w:cs="Sylfaen"/>
          <w:sz w:val="20"/>
          <w:lang w:val="hy-AM"/>
        </w:rPr>
        <w:t xml:space="preserve"> </w:t>
      </w:r>
      <w:r w:rsidR="00DB3B2E" w:rsidRPr="0058362C">
        <w:rPr>
          <w:rFonts w:ascii="GHEA Grapalat" w:hAnsi="GHEA Grapalat" w:cs="Sylfaen"/>
          <w:sz w:val="20"/>
          <w:lang w:val="ru-RU"/>
        </w:rPr>
        <w:t>ապահովում</w:t>
      </w:r>
      <w:r w:rsidR="00DB3B2E" w:rsidRPr="0058362C">
        <w:rPr>
          <w:rFonts w:ascii="GHEA Grapalat" w:hAnsi="GHEA Grapalat" w:cs="Sylfaen"/>
          <w:sz w:val="20"/>
          <w:lang w:val="hy-AM"/>
        </w:rPr>
        <w:t>ները</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ներկայացնելու</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պահանջի</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հիման</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վրա</w:t>
      </w:r>
      <w:r w:rsidR="00DB3B2E" w:rsidRPr="008F7A2B">
        <w:rPr>
          <w:rFonts w:ascii="GHEA Grapalat" w:hAnsi="GHEA Grapalat" w:cs="Sylfaen"/>
          <w:sz w:val="20"/>
          <w:lang w:val="af-ZA"/>
        </w:rPr>
        <w:t xml:space="preserve">, </w:t>
      </w:r>
      <w:r w:rsidR="00DB3B2E" w:rsidRPr="008F7A2B">
        <w:rPr>
          <w:rFonts w:ascii="GHEA Grapalat" w:hAnsi="GHEA Grapalat" w:cs="Sylfaen"/>
          <w:sz w:val="20"/>
          <w:lang w:val="ru-RU"/>
        </w:rPr>
        <w:t>այն</w:t>
      </w:r>
      <w:r w:rsidR="00DB3B2E" w:rsidRPr="008F7A2B">
        <w:rPr>
          <w:rFonts w:ascii="GHEA Grapalat" w:hAnsi="GHEA Grapalat" w:cs="Sylfaen"/>
          <w:sz w:val="20"/>
          <w:lang w:val="af-ZA"/>
        </w:rPr>
        <w:t xml:space="preserve"> </w:t>
      </w:r>
      <w:r w:rsidR="00DB3B2E" w:rsidRPr="00A3101A">
        <w:rPr>
          <w:rFonts w:ascii="GHEA Grapalat" w:hAnsi="GHEA Grapalat" w:cs="Sylfaen"/>
          <w:sz w:val="20"/>
          <w:lang w:val="ru-RU"/>
        </w:rPr>
        <w:t>ստանալու</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օրվանից</w:t>
      </w:r>
      <w:r w:rsidR="00DB3B2E" w:rsidRPr="00A3101A">
        <w:rPr>
          <w:rFonts w:ascii="GHEA Grapalat" w:hAnsi="GHEA Grapalat" w:cs="Sylfaen"/>
          <w:sz w:val="20"/>
          <w:lang w:val="af-ZA"/>
        </w:rPr>
        <w:t xml:space="preserve"> </w:t>
      </w:r>
      <w:r w:rsidR="009A6B5D">
        <w:rPr>
          <w:rFonts w:ascii="GHEA Grapalat" w:hAnsi="GHEA Grapalat" w:cs="Sylfaen"/>
          <w:sz w:val="20"/>
          <w:lang w:val="hy-AM"/>
        </w:rPr>
        <w:t xml:space="preserve">հետո </w:t>
      </w:r>
      <w:r w:rsidR="00DB3B2E" w:rsidRPr="00A3101A">
        <w:rPr>
          <w:rFonts w:ascii="GHEA Grapalat" w:hAnsi="GHEA Grapalat" w:cs="Sylfaen"/>
          <w:sz w:val="20"/>
          <w:lang w:val="hy-AM"/>
        </w:rPr>
        <w:t xml:space="preserve">5 </w:t>
      </w:r>
      <w:r w:rsidR="00DB3B2E" w:rsidRPr="00A3101A">
        <w:rPr>
          <w:rFonts w:ascii="GHEA Grapalat" w:hAnsi="GHEA Grapalat" w:cs="Sylfaen"/>
          <w:sz w:val="20"/>
          <w:lang w:val="af-ZA"/>
        </w:rPr>
        <w:t xml:space="preserve">աշխատանքային </w:t>
      </w:r>
      <w:r w:rsidR="00DB3B2E" w:rsidRPr="00A3101A">
        <w:rPr>
          <w:rFonts w:ascii="GHEA Grapalat" w:hAnsi="GHEA Grapalat" w:cs="Sylfaen"/>
          <w:sz w:val="20"/>
          <w:lang w:val="ru-RU"/>
        </w:rPr>
        <w:t>օրվա</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ընթացքում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մասնակիցը</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պարտավոր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ներկայացնել</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ru-RU"/>
        </w:rPr>
        <w:t>պայմանագրի</w:t>
      </w:r>
      <w:r w:rsidR="00DB3B2E" w:rsidRPr="00A3101A">
        <w:rPr>
          <w:rFonts w:ascii="GHEA Grapalat" w:hAnsi="GHEA Grapalat" w:cs="Sylfaen"/>
          <w:sz w:val="20"/>
          <w:lang w:val="hy-AM"/>
        </w:rPr>
        <w:t xml:space="preserve"> </w:t>
      </w:r>
      <w:r w:rsidR="00DB3B2E" w:rsidRPr="00A3101A">
        <w:rPr>
          <w:rFonts w:ascii="GHEA Grapalat" w:hAnsi="GHEA Grapalat" w:cs="Sylfaen"/>
          <w:sz w:val="20"/>
          <w:lang w:val="ru-RU"/>
        </w:rPr>
        <w:t>ապահովում</w:t>
      </w:r>
      <w:r w:rsidR="00DB3B2E" w:rsidRPr="00A3101A">
        <w:rPr>
          <w:rFonts w:ascii="GHEA Grapalat" w:hAnsi="GHEA Grapalat" w:cs="Sylfaen"/>
          <w:sz w:val="20"/>
          <w:lang w:val="hy-AM"/>
        </w:rPr>
        <w:t>ներ</w:t>
      </w:r>
      <w:r w:rsidR="00DB3B2E" w:rsidRPr="00A3101A">
        <w:rPr>
          <w:rFonts w:ascii="GHEA Grapalat" w:hAnsi="GHEA Grapalat" w:cs="Sylfaen"/>
          <w:sz w:val="20"/>
          <w:lang w:val="ru-RU"/>
        </w:rPr>
        <w:t>։</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մասնակցի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հետ</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պայմանագիր</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կնքվում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եթե</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վերջինս</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ներկայացնում</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է</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որակավորման և</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պայմանագրի </w:t>
      </w:r>
      <w:r w:rsidR="00DB3B2E" w:rsidRPr="00A3101A">
        <w:rPr>
          <w:rFonts w:ascii="GHEA Grapalat" w:hAnsi="GHEA Grapalat" w:cs="Sylfaen"/>
          <w:sz w:val="20"/>
          <w:lang w:val="af-ZA"/>
        </w:rPr>
        <w:t>(</w:t>
      </w:r>
      <w:r w:rsidR="00DB3B2E" w:rsidRPr="00A3101A">
        <w:rPr>
          <w:rFonts w:ascii="GHEA Grapalat" w:hAnsi="GHEA Grapalat" w:cs="Sylfaen"/>
          <w:sz w:val="20"/>
          <w:lang w:val="hy-AM"/>
        </w:rPr>
        <w:t>կանխավճարի</w:t>
      </w:r>
      <w:r w:rsidR="00DB3B2E" w:rsidRPr="00A3101A">
        <w:rPr>
          <w:rFonts w:ascii="GHEA Grapalat" w:hAnsi="GHEA Grapalat" w:cs="Sylfaen"/>
          <w:sz w:val="20"/>
          <w:lang w:val="af-ZA"/>
        </w:rPr>
        <w:t xml:space="preserve">) </w:t>
      </w:r>
      <w:r w:rsidR="00DB3B2E" w:rsidRPr="00A3101A">
        <w:rPr>
          <w:rFonts w:ascii="GHEA Grapalat" w:hAnsi="GHEA Grapalat" w:cs="Sylfaen"/>
          <w:sz w:val="20"/>
          <w:lang w:val="hy-AM"/>
        </w:rPr>
        <w:t xml:space="preserve"> ապահովումները:</w:t>
      </w:r>
    </w:p>
    <w:p w14:paraId="5ED70851" w14:textId="63F29AD8" w:rsidR="00882697" w:rsidRPr="00A70EAF" w:rsidRDefault="00AD6D6A" w:rsidP="00921327">
      <w:pPr>
        <w:ind w:firstLine="567"/>
        <w:jc w:val="both"/>
        <w:rPr>
          <w:rFonts w:ascii="GHEA Grapalat" w:hAnsi="GHEA Grapalat" w:cs="Arial"/>
          <w:sz w:val="20"/>
          <w:lang w:val="hy-AM"/>
        </w:rPr>
      </w:pPr>
      <w:r w:rsidRPr="00F566BF">
        <w:rPr>
          <w:rFonts w:ascii="GHEA Grapalat" w:hAnsi="GHEA Grapalat" w:cs="Sylfaen"/>
          <w:sz w:val="20"/>
          <w:lang w:val="hy-AM"/>
        </w:rPr>
        <w:t>10.2</w:t>
      </w:r>
      <w:r w:rsidR="00F96621" w:rsidRPr="00F566BF">
        <w:rPr>
          <w:rFonts w:ascii="GHEA Grapalat" w:hAnsi="GHEA Grapalat" w:cs="Sylfaen"/>
          <w:sz w:val="20"/>
          <w:lang w:val="af-ZA"/>
        </w:rPr>
        <w:t xml:space="preserve"> </w:t>
      </w:r>
      <w:r w:rsidR="0074145B" w:rsidRPr="00F566BF">
        <w:rPr>
          <w:rFonts w:ascii="GHEA Grapalat" w:hAnsi="GHEA Grapalat" w:cs="Sylfaen"/>
          <w:sz w:val="20"/>
        </w:rPr>
        <w:t>Որակավորման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ապահովման</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չափը</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հավասար</w:t>
      </w:r>
      <w:r w:rsidR="0074145B" w:rsidRPr="00F566BF">
        <w:rPr>
          <w:rFonts w:ascii="GHEA Grapalat" w:hAnsi="GHEA Grapalat" w:cs="Sylfaen"/>
          <w:sz w:val="20"/>
          <w:lang w:val="af-ZA"/>
        </w:rPr>
        <w:t xml:space="preserve"> </w:t>
      </w:r>
      <w:r w:rsidR="0074145B" w:rsidRPr="00F566BF">
        <w:rPr>
          <w:rFonts w:ascii="GHEA Grapalat" w:hAnsi="GHEA Grapalat" w:cs="Sylfaen"/>
          <w:sz w:val="20"/>
        </w:rPr>
        <w:t>է</w:t>
      </w:r>
      <w:r w:rsidR="0074145B" w:rsidRPr="00F566BF">
        <w:rPr>
          <w:rFonts w:ascii="GHEA Grapalat" w:hAnsi="GHEA Grapalat" w:cs="Sylfaen"/>
          <w:sz w:val="20"/>
          <w:lang w:val="af-ZA"/>
        </w:rPr>
        <w:t xml:space="preserve"> </w:t>
      </w:r>
      <w:r w:rsidR="00DB3B2E" w:rsidRPr="004B72E3">
        <w:rPr>
          <w:rFonts w:ascii="GHEA Grapalat" w:hAnsi="GHEA Grapalat" w:cs="Sylfaen"/>
          <w:sz w:val="20"/>
          <w:lang w:val="hy-AM"/>
        </w:rPr>
        <w:t>է</w:t>
      </w:r>
      <w:r w:rsidR="00DB3B2E" w:rsidRPr="007F147C">
        <w:rPr>
          <w:rFonts w:ascii="GHEA Grapalat" w:hAnsi="GHEA Grapalat" w:cs="Sylfaen"/>
          <w:sz w:val="20"/>
          <w:lang w:val="af-ZA"/>
        </w:rPr>
        <w:t xml:space="preserve"> </w:t>
      </w:r>
      <w:r w:rsidR="00DB3B2E">
        <w:rPr>
          <w:rFonts w:ascii="GHEA Grapalat" w:hAnsi="GHEA Grapalat" w:cs="Sylfaen"/>
          <w:sz w:val="20"/>
          <w:lang w:val="hy-AM"/>
        </w:rPr>
        <w:t>սույն</w:t>
      </w:r>
      <w:r w:rsidR="00DB3B2E" w:rsidRPr="00BA41C0">
        <w:rPr>
          <w:rFonts w:ascii="GHEA Grapalat" w:hAnsi="GHEA Grapalat" w:cs="Sylfaen"/>
          <w:sz w:val="20"/>
          <w:lang w:val="hy-AM"/>
        </w:rPr>
        <w:t xml:space="preserve"> ընթացակարգի շրջանակում գնվելիք </w:t>
      </w:r>
      <w:r w:rsidR="00DB3B2E">
        <w:rPr>
          <w:rFonts w:ascii="GHEA Grapalat" w:hAnsi="GHEA Grapalat" w:cs="Sylfaen"/>
          <w:sz w:val="20"/>
          <w:lang w:val="hy-AM"/>
        </w:rPr>
        <w:t>ծառայությունների</w:t>
      </w:r>
      <w:r w:rsidR="00DB3B2E" w:rsidRPr="00BA41C0">
        <w:rPr>
          <w:rFonts w:ascii="GHEA Grapalat" w:hAnsi="GHEA Grapalat" w:cs="Sylfaen"/>
          <w:sz w:val="20"/>
          <w:lang w:val="hy-AM"/>
        </w:rPr>
        <w:t xml:space="preserve"> գնման գնի</w:t>
      </w:r>
      <w:r w:rsidR="00DB3B2E" w:rsidRPr="009E1D1C" w:rsidDel="00DB3B2E">
        <w:rPr>
          <w:rFonts w:ascii="GHEA Grapalat" w:hAnsi="GHEA Grapalat" w:cs="Sylfaen"/>
          <w:sz w:val="20"/>
          <w:lang w:val="af-ZA"/>
        </w:rPr>
        <w:t xml:space="preserve"> </w:t>
      </w:r>
      <w:r w:rsidR="00615D8F">
        <w:rPr>
          <w:rFonts w:ascii="GHEA Grapalat" w:hAnsi="GHEA Grapalat" w:cs="Sylfaen"/>
          <w:sz w:val="20"/>
          <w:lang w:val="hy-AM"/>
        </w:rPr>
        <w:t>տասնհինգ տոկոսին</w:t>
      </w:r>
      <w:r w:rsidR="0074145B" w:rsidRPr="00F566BF">
        <w:rPr>
          <w:rFonts w:ascii="GHEA Grapalat" w:hAnsi="GHEA Grapalat" w:cs="Sylfaen"/>
          <w:sz w:val="20"/>
          <w:lang w:val="af-ZA"/>
        </w:rPr>
        <w:t>:</w:t>
      </w:r>
      <w:r w:rsidR="00DB3B2E" w:rsidRPr="00DB3B2E">
        <w:rPr>
          <w:rFonts w:ascii="GHEA Grapalat" w:hAnsi="GHEA Grapalat" w:cs="Sylfaen"/>
          <w:sz w:val="20"/>
          <w:lang w:val="af-ZA"/>
        </w:rPr>
        <w:t xml:space="preserve"> </w:t>
      </w:r>
      <w:r w:rsidR="00DB3B2E">
        <w:rPr>
          <w:rFonts w:ascii="GHEA Grapalat" w:hAnsi="GHEA Grapalat" w:cs="Sylfaen"/>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7F147C">
        <w:rPr>
          <w:rFonts w:ascii="GHEA Grapalat" w:hAnsi="GHEA Grapalat" w:cs="Sylfaen"/>
          <w:sz w:val="20"/>
          <w:lang w:val="af-ZA"/>
        </w:rPr>
        <w:t xml:space="preserve"> </w:t>
      </w:r>
      <w:r w:rsidR="0074145B" w:rsidRPr="00F566BF">
        <w:rPr>
          <w:rFonts w:ascii="GHEA Grapalat" w:hAnsi="GHEA Grapalat" w:cs="Sylfaen"/>
          <w:sz w:val="20"/>
          <w:lang w:val="af-ZA"/>
        </w:rPr>
        <w:t xml:space="preserve"> </w:t>
      </w:r>
      <w:r w:rsidR="00F96621" w:rsidRPr="00F566BF">
        <w:rPr>
          <w:rFonts w:ascii="GHEA Grapalat" w:hAnsi="GHEA Grapalat" w:cs="Sylfaen"/>
          <w:sz w:val="20"/>
        </w:rPr>
        <w:lastRenderedPageBreak/>
        <w:t>Որակավորման</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ապահովումը</w:t>
      </w:r>
      <w:r w:rsidR="00F96621" w:rsidRPr="00F566BF">
        <w:rPr>
          <w:rFonts w:ascii="GHEA Grapalat" w:hAnsi="GHEA Grapalat" w:cs="Sylfaen"/>
          <w:sz w:val="20"/>
          <w:lang w:val="af-ZA"/>
        </w:rPr>
        <w:t xml:space="preserve"> </w:t>
      </w:r>
      <w:r w:rsidR="00F96621" w:rsidRPr="00F566BF">
        <w:rPr>
          <w:rFonts w:ascii="GHEA Grapalat" w:hAnsi="GHEA Grapalat" w:cs="Sylfaen"/>
          <w:sz w:val="20"/>
        </w:rPr>
        <w:t>ներկայացվում</w:t>
      </w:r>
      <w:r w:rsidR="00615D8F">
        <w:rPr>
          <w:rFonts w:ascii="GHEA Grapalat" w:hAnsi="GHEA Grapalat" w:cs="Sylfaen"/>
          <w:sz w:val="20"/>
          <w:lang w:val="hy-AM"/>
        </w:rPr>
        <w:t xml:space="preserve"> է</w:t>
      </w:r>
      <w:r w:rsidR="00F96621" w:rsidRPr="00F566BF">
        <w:rPr>
          <w:rFonts w:ascii="GHEA Grapalat" w:hAnsi="GHEA Grapalat" w:cs="Sylfaen"/>
          <w:sz w:val="20"/>
          <w:lang w:val="af-ZA"/>
        </w:rPr>
        <w:t xml:space="preserve"> </w:t>
      </w:r>
      <w:r w:rsidR="00615D8F" w:rsidRPr="00D533CD">
        <w:rPr>
          <w:rFonts w:ascii="GHEA Grapalat" w:hAnsi="GHEA Grapalat" w:cs="Sylfaen"/>
          <w:sz w:val="20"/>
        </w:rPr>
        <w:t>կանխիկ</w:t>
      </w:r>
      <w:r w:rsidR="00615D8F" w:rsidRPr="00915006">
        <w:rPr>
          <w:rFonts w:ascii="GHEA Grapalat" w:hAnsi="GHEA Grapalat" w:cs="Sylfaen"/>
          <w:sz w:val="20"/>
          <w:lang w:val="af-ZA"/>
        </w:rPr>
        <w:t xml:space="preserve"> </w:t>
      </w:r>
      <w:r w:rsidR="00615D8F" w:rsidRPr="00D533CD">
        <w:rPr>
          <w:rFonts w:ascii="GHEA Grapalat" w:hAnsi="GHEA Grapalat" w:cs="Sylfaen"/>
          <w:sz w:val="20"/>
        </w:rPr>
        <w:t>փողի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կամ</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բանկերի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կողմից</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տրամադրված</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երաշխիքների</w:t>
      </w:r>
      <w:r w:rsidR="00615D8F" w:rsidRPr="00915006">
        <w:rPr>
          <w:rFonts w:ascii="GHEA Grapalat" w:hAnsi="GHEA Grapalat" w:cs="Sylfaen"/>
          <w:sz w:val="20"/>
          <w:lang w:val="af-ZA"/>
        </w:rPr>
        <w:t xml:space="preserve"> </w:t>
      </w:r>
      <w:r w:rsidR="00615D8F" w:rsidRPr="00D533CD">
        <w:rPr>
          <w:rFonts w:ascii="GHEA Grapalat" w:hAnsi="GHEA Grapalat" w:cs="Sylfaen"/>
          <w:sz w:val="20"/>
        </w:rPr>
        <w:t>ձևով</w:t>
      </w:r>
      <w:r w:rsidR="00C0648A">
        <w:rPr>
          <w:rFonts w:ascii="GHEA Grapalat" w:hAnsi="GHEA Grapalat" w:cs="Sylfaen"/>
          <w:sz w:val="20"/>
          <w:lang w:val="af-ZA"/>
        </w:rPr>
        <w:t xml:space="preserve">: Ընդ որում </w:t>
      </w:r>
      <w:r w:rsidR="00C0648A" w:rsidRPr="00CB6DA8">
        <w:rPr>
          <w:rFonts w:ascii="GHEA Grapalat" w:hAnsi="GHEA Grapalat" w:cs="Sylfaen"/>
          <w:sz w:val="20"/>
          <w:lang w:val="af-ZA"/>
        </w:rPr>
        <w:t xml:space="preserve"> </w:t>
      </w:r>
      <w:r w:rsidR="00C0648A">
        <w:rPr>
          <w:rFonts w:ascii="GHEA Grapalat" w:hAnsi="GHEA Grapalat" w:cs="Sylfaen"/>
          <w:sz w:val="20"/>
        </w:rPr>
        <w:t>ապահովումը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պետք</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է</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վավեր</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լինի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առնվազն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մինչև</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պայմանագրի</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կատարման</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արդյունքը</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պատվիրատուից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կողմից</w:t>
      </w:r>
      <w:r w:rsidR="00DF68A6" w:rsidRPr="00F566BF">
        <w:rPr>
          <w:rFonts w:ascii="GHEA Grapalat" w:hAnsi="GHEA Grapalat" w:cs="Sylfaen"/>
          <w:sz w:val="20"/>
          <w:lang w:val="af-ZA"/>
        </w:rPr>
        <w:t xml:space="preserve"> </w:t>
      </w:r>
      <w:r w:rsidR="00DF68A6" w:rsidRPr="00F566BF">
        <w:rPr>
          <w:rFonts w:ascii="GHEA Grapalat" w:hAnsi="GHEA Grapalat" w:cs="Sylfaen"/>
          <w:sz w:val="20"/>
        </w:rPr>
        <w:t>ամբողջական</w:t>
      </w:r>
      <w:r w:rsidR="00DF68A6" w:rsidRPr="00F566BF">
        <w:rPr>
          <w:rFonts w:ascii="GHEA Grapalat" w:hAnsi="GHEA Grapalat" w:cs="Sylfaen"/>
          <w:sz w:val="20"/>
          <w:lang w:val="af-ZA"/>
        </w:rPr>
        <w:t xml:space="preserve"> </w:t>
      </w:r>
      <w:r w:rsidR="00DF68A6" w:rsidRPr="00F37649">
        <w:rPr>
          <w:rFonts w:ascii="GHEA Grapalat" w:hAnsi="GHEA Grapalat" w:cs="Arial"/>
          <w:sz w:val="20"/>
          <w:lang w:val="hy-AM"/>
        </w:rPr>
        <w:t xml:space="preserve">ընդունվելու օրվան հաջորդող </w:t>
      </w:r>
      <w:r w:rsidR="00615D8F">
        <w:rPr>
          <w:rFonts w:ascii="GHEA Grapalat" w:hAnsi="GHEA Grapalat" w:cs="Arial"/>
          <w:sz w:val="20"/>
          <w:lang w:val="hy-AM"/>
        </w:rPr>
        <w:t>20</w:t>
      </w:r>
      <w:r w:rsidR="00DF68A6" w:rsidRPr="00F37649">
        <w:rPr>
          <w:rFonts w:ascii="GHEA Grapalat" w:hAnsi="GHEA Grapalat" w:cs="Arial"/>
          <w:sz w:val="20"/>
          <w:lang w:val="hy-AM"/>
        </w:rPr>
        <w:t xml:space="preserve">-րդ </w:t>
      </w:r>
      <w:r w:rsidR="00A558B9" w:rsidRPr="00F37649">
        <w:rPr>
          <w:rFonts w:ascii="GHEA Grapalat" w:hAnsi="GHEA Grapalat" w:cs="Arial"/>
          <w:sz w:val="20"/>
          <w:lang w:val="hy-AM"/>
        </w:rPr>
        <w:t>աշխատանքային</w:t>
      </w:r>
      <w:r w:rsidR="00DF68A6" w:rsidRPr="00F37649">
        <w:rPr>
          <w:rFonts w:ascii="GHEA Grapalat" w:hAnsi="GHEA Grapalat" w:cs="Arial"/>
          <w:sz w:val="20"/>
          <w:lang w:val="hy-AM"/>
        </w:rPr>
        <w:t xml:space="preserve"> օրը </w:t>
      </w:r>
      <w:r w:rsidR="00F96621" w:rsidRPr="00F37649">
        <w:rPr>
          <w:rFonts w:ascii="GHEA Grapalat" w:hAnsi="GHEA Grapalat" w:cs="Arial"/>
          <w:sz w:val="20"/>
          <w:lang w:val="hy-AM"/>
        </w:rPr>
        <w:t>ներառյա</w:t>
      </w:r>
      <w:r w:rsidR="00A70EAF">
        <w:rPr>
          <w:rFonts w:ascii="GHEA Grapalat" w:hAnsi="GHEA Grapalat" w:cs="Arial"/>
          <w:sz w:val="20"/>
          <w:lang w:val="af-ZA"/>
        </w:rPr>
        <w:t>լ</w:t>
      </w:r>
      <w:r w:rsidR="00A70EAF">
        <w:rPr>
          <w:rFonts w:ascii="GHEA Grapalat" w:hAnsi="GHEA Grapalat" w:cs="Arial"/>
          <w:sz w:val="20"/>
          <w:lang w:val="hy-AM"/>
        </w:rPr>
        <w:t>:</w:t>
      </w:r>
    </w:p>
    <w:p w14:paraId="7A67075B" w14:textId="77777777" w:rsidR="00882697" w:rsidRPr="00E47255" w:rsidRDefault="00921327" w:rsidP="00882697">
      <w:pPr>
        <w:ind w:firstLine="567"/>
        <w:jc w:val="both"/>
        <w:rPr>
          <w:rFonts w:ascii="GHEA Grapalat" w:hAnsi="GHEA Grapalat" w:cs="Arial"/>
          <w:sz w:val="20"/>
          <w:lang w:val="hy-AM"/>
        </w:rPr>
      </w:pPr>
      <w:r w:rsidRPr="00E47255">
        <w:rPr>
          <w:rFonts w:ascii="GHEA Grapalat" w:hAnsi="GHEA Grapalat" w:cs="Arial"/>
          <w:sz w:val="20"/>
          <w:lang w:val="hy-AM"/>
        </w:rPr>
        <w:t>Եթե</w:t>
      </w:r>
      <w:r w:rsidRPr="00F37649">
        <w:rPr>
          <w:rFonts w:ascii="GHEA Grapalat" w:hAnsi="GHEA Grapalat" w:cs="Arial"/>
          <w:sz w:val="20"/>
          <w:lang w:val="hy-AM"/>
        </w:rPr>
        <w:t xml:space="preserve"> </w:t>
      </w:r>
      <w:r w:rsidRPr="00E47255">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3344D3" w:rsidRPr="00B01C80">
        <w:rPr>
          <w:rFonts w:ascii="GHEA Grapalat" w:hAnsi="GHEA Grapalat"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9D4781">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w:t>
      </w:r>
      <w:r w:rsidR="00DB3B2E" w:rsidRPr="007E2C83">
        <w:rPr>
          <w:rFonts w:ascii="GHEA Grapalat" w:hAnsi="GHEA Grapalat" w:cs="Sylfaen"/>
          <w:sz w:val="20"/>
          <w:lang w:val="hy-AM"/>
        </w:rPr>
        <w:t xml:space="preserve"> </w:t>
      </w:r>
      <w:r w:rsidR="00DB3B2E">
        <w:rPr>
          <w:rFonts w:ascii="GHEA Grapalat" w:hAnsi="GHEA Grapalat" w:cs="Sylfaen"/>
          <w:sz w:val="20"/>
          <w:lang w:val="hy-AM"/>
        </w:rPr>
        <w:t>՝</w:t>
      </w:r>
      <w:r w:rsidR="00DB3B2E" w:rsidRPr="00BA41C0">
        <w:rPr>
          <w:rFonts w:ascii="GHEA Grapalat" w:hAnsi="GHEA Grapalat" w:cs="Sylfaen"/>
          <w:sz w:val="20"/>
          <w:lang w:val="hy-AM"/>
        </w:rPr>
        <w:t xml:space="preserve"> հաշվի առնելով Կարգի 32-րդ կետի 1-ին ենթակետի «գ» պարբերության  պահանջները</w:t>
      </w:r>
      <w:r w:rsidR="00DB3B2E" w:rsidRPr="006F76DB">
        <w:rPr>
          <w:rFonts w:ascii="GHEA Grapalat" w:hAnsi="GHEA Grapalat" w:cs="Sylfaen"/>
          <w:sz w:val="20"/>
          <w:lang w:val="hy-AM"/>
        </w:rPr>
        <w:t>:</w:t>
      </w:r>
      <w:r w:rsidR="00DB3B2E" w:rsidRPr="007E2C83">
        <w:rPr>
          <w:rFonts w:ascii="GHEA Grapalat" w:hAnsi="GHEA Grapalat" w:cs="Arial"/>
          <w:sz w:val="20"/>
          <w:lang w:val="hy-AM"/>
        </w:rPr>
        <w:t xml:space="preserve"> </w:t>
      </w:r>
      <w:r w:rsidRPr="00F37649">
        <w:rPr>
          <w:rFonts w:ascii="GHEA Grapalat" w:hAnsi="GHEA Grapalat" w:cs="Arial"/>
          <w:sz w:val="20"/>
          <w:lang w:val="hy-AM"/>
        </w:rPr>
        <w:t xml:space="preserve">Կանխիկ փողի ձևով ներկայացված </w:t>
      </w:r>
      <w:r w:rsidRPr="00E47255">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882697" w:rsidRPr="00E47255">
        <w:rPr>
          <w:rFonts w:ascii="GHEA Grapalat" w:hAnsi="GHEA Grapalat" w:cs="Arial"/>
          <w:sz w:val="20"/>
          <w:lang w:val="hy-AM"/>
        </w:rPr>
        <w:t>:</w:t>
      </w:r>
    </w:p>
    <w:p w14:paraId="5D921888" w14:textId="77777777" w:rsidR="00E453AC" w:rsidRPr="00912E0D" w:rsidRDefault="00E453AC"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F37649">
        <w:rPr>
          <w:rFonts w:ascii="GHEA Grapalat" w:hAnsi="GHEA Grapalat" w:cs="Arial"/>
          <w:sz w:val="20"/>
          <w:lang w:val="hy-AM"/>
        </w:rPr>
        <w:t xml:space="preserve">Որակավորման ապահովումը այն ներկայացնողին վերադարձվում է պայմանագրի կատարման արդյունքը պատվիրատուի կողմից ամբողջական ընդունվելու </w:t>
      </w:r>
      <w:r w:rsidRPr="00912E0D">
        <w:rPr>
          <w:rFonts w:ascii="GHEA Grapalat" w:hAnsi="GHEA Grapalat" w:cs="Arial"/>
          <w:sz w:val="20"/>
          <w:lang w:val="hy-AM"/>
        </w:rPr>
        <w:t>օրվան հաջորդող հինգ աշխատանքային օրվա ընթացքում:</w:t>
      </w:r>
    </w:p>
    <w:p w14:paraId="48C3F797" w14:textId="77777777" w:rsidR="000272DA" w:rsidRDefault="00882697" w:rsidP="00921327">
      <w:pPr>
        <w:pStyle w:val="NormalWeb"/>
        <w:shd w:val="clear" w:color="auto" w:fill="FFFFFF"/>
        <w:spacing w:before="0" w:beforeAutospacing="0" w:after="0" w:afterAutospacing="0"/>
        <w:ind w:firstLine="375"/>
        <w:jc w:val="both"/>
        <w:rPr>
          <w:rFonts w:ascii="GHEA Grapalat" w:hAnsi="GHEA Grapalat" w:cs="Arial"/>
          <w:sz w:val="20"/>
          <w:lang w:val="hy-AM"/>
        </w:rPr>
      </w:pPr>
      <w:r w:rsidRPr="00E47255">
        <w:rPr>
          <w:rFonts w:ascii="GHEA Grapalat" w:hAnsi="GHEA Grapalat" w:cs="Arial"/>
          <w:sz w:val="20"/>
          <w:lang w:val="hy-AM"/>
        </w:rPr>
        <w:t xml:space="preserve">   </w:t>
      </w:r>
      <w:r w:rsidR="00921327" w:rsidRPr="00E47255">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533CD">
        <w:rPr>
          <w:rFonts w:ascii="GHEA Grapalat" w:hAnsi="GHEA Grapalat" w:cs="Arial"/>
          <w:sz w:val="20"/>
          <w:lang w:val="hy-AM"/>
        </w:rPr>
        <w:t xml:space="preserve"> փուլի գումարի նկատմամբ հաշվարկված համամասնությամբ</w:t>
      </w:r>
      <w:r w:rsidR="002E517C">
        <w:rPr>
          <w:rFonts w:ascii="GHEA Grapalat" w:hAnsi="GHEA Grapalat" w:cs="Arial"/>
          <w:sz w:val="20"/>
          <w:lang w:val="hy-AM"/>
        </w:rPr>
        <w:t xml:space="preserve">։ </w:t>
      </w:r>
    </w:p>
    <w:p w14:paraId="6044A5E8" w14:textId="07FA4BE2" w:rsidR="00FC2F66" w:rsidRPr="00334EFB" w:rsidRDefault="00DB3B2E" w:rsidP="00334EFB">
      <w:pPr>
        <w:pStyle w:val="NormalWeb"/>
        <w:shd w:val="clear" w:color="auto" w:fill="FFFFFF"/>
        <w:spacing w:before="0" w:beforeAutospacing="0" w:after="0" w:afterAutospacing="0"/>
        <w:jc w:val="both"/>
        <w:rPr>
          <w:rFonts w:ascii="GHEA Grapalat" w:hAnsi="GHEA Grapalat" w:cs="Arial"/>
          <w:sz w:val="20"/>
          <w:lang w:val="hy-AM"/>
        </w:rPr>
      </w:pPr>
      <w:r>
        <w:rPr>
          <w:rFonts w:ascii="GHEA Grapalat" w:hAnsi="GHEA Grapalat" w:cs="Arial"/>
          <w:sz w:val="20"/>
          <w:lang w:val="hy-AM"/>
        </w:rPr>
        <w:t>Բանկային ե</w:t>
      </w:r>
      <w:r w:rsidR="00921327" w:rsidRPr="00E47255">
        <w:rPr>
          <w:rFonts w:ascii="GHEA Grapalat" w:hAnsi="GHEA Grapalat" w:cs="Arial"/>
          <w:sz w:val="20"/>
          <w:lang w:val="hy-AM"/>
        </w:rPr>
        <w:t xml:space="preserve">րաշխիքի ձևով </w:t>
      </w:r>
      <w:r w:rsidR="00921327" w:rsidRPr="00A70EAF">
        <w:rPr>
          <w:rFonts w:ascii="GHEA Grapalat" w:hAnsi="GHEA Grapalat" w:cs="Arial"/>
          <w:sz w:val="20"/>
          <w:lang w:val="hy-AM"/>
        </w:rPr>
        <w:t>որակավորման ապահովումը ընտրված մասնակիցը ներկայացնում է հավելված 4-ի կամ հավելված 4.1-ի համաձայն:</w:t>
      </w:r>
    </w:p>
    <w:p w14:paraId="449DA85F" w14:textId="77777777" w:rsidR="00FC2F66" w:rsidRPr="00A70EAF" w:rsidRDefault="00FC2F66" w:rsidP="00FC2F66">
      <w:pPr>
        <w:pStyle w:val="NormalWeb"/>
        <w:shd w:val="clear" w:color="auto" w:fill="FFFFFF"/>
        <w:spacing w:before="0" w:beforeAutospacing="0" w:after="0" w:afterAutospacing="0"/>
        <w:ind w:firstLine="375"/>
        <w:jc w:val="both"/>
        <w:rPr>
          <w:rFonts w:ascii="GHEA Grapalat" w:hAnsi="GHEA Grapalat" w:cs="Arial"/>
          <w:sz w:val="20"/>
          <w:lang w:val="hy-AM"/>
        </w:rPr>
      </w:pPr>
      <w:r w:rsidRPr="00A70EAF">
        <w:rPr>
          <w:rFonts w:ascii="GHEA Grapalat" w:hAnsi="GHEA Grapalat" w:cs="Arial"/>
          <w:sz w:val="20"/>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5C6392E7" w14:textId="58BAD5CE" w:rsidR="00501A05" w:rsidRPr="00A70EAF" w:rsidRDefault="00501A05" w:rsidP="00F71502">
      <w:pPr>
        <w:jc w:val="both"/>
        <w:rPr>
          <w:rFonts w:ascii="GHEA Grapalat" w:hAnsi="GHEA Grapalat" w:cs="Arial"/>
          <w:sz w:val="20"/>
          <w:lang w:val="hy-AM"/>
        </w:rPr>
      </w:pPr>
      <w:r w:rsidRPr="00A70EAF">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283DDAC5" w:rsidR="00281740" w:rsidRPr="00A70EAF" w:rsidRDefault="00281740" w:rsidP="00281740">
      <w:pPr>
        <w:ind w:firstLine="567"/>
        <w:jc w:val="both"/>
        <w:rPr>
          <w:rFonts w:ascii="GHEA Grapalat" w:hAnsi="GHEA Grapalat" w:cs="Sylfaen"/>
          <w:sz w:val="20"/>
          <w:vertAlign w:val="superscript"/>
          <w:lang w:val="hy-AM"/>
        </w:rPr>
      </w:pPr>
      <w:r w:rsidRPr="00A70EAF">
        <w:rPr>
          <w:rFonts w:ascii="GHEA Grapalat" w:hAnsi="GHEA Grapalat" w:cs="Sylfaen"/>
          <w:sz w:val="20"/>
          <w:lang w:val="hy-AM"/>
        </w:rPr>
        <w:t>10.3. Պայմանագրի</w:t>
      </w:r>
      <w:r w:rsidRPr="00A70EAF">
        <w:rPr>
          <w:rFonts w:ascii="GHEA Grapalat" w:hAnsi="GHEA Grapalat" w:cs="Sylfaen"/>
          <w:sz w:val="20"/>
          <w:lang w:val="af-ZA"/>
        </w:rPr>
        <w:t xml:space="preserve"> </w:t>
      </w:r>
      <w:r w:rsidRPr="00A70EAF">
        <w:rPr>
          <w:rFonts w:ascii="GHEA Grapalat" w:hAnsi="GHEA Grapalat" w:cs="Sylfaen"/>
          <w:sz w:val="20"/>
          <w:lang w:val="hy-AM"/>
        </w:rPr>
        <w:t>ապահովման</w:t>
      </w:r>
      <w:r w:rsidRPr="00A70EAF">
        <w:rPr>
          <w:rFonts w:ascii="GHEA Grapalat" w:hAnsi="GHEA Grapalat" w:cs="Sylfaen"/>
          <w:sz w:val="20"/>
          <w:lang w:val="af-ZA"/>
        </w:rPr>
        <w:t xml:space="preserve"> </w:t>
      </w:r>
      <w:r w:rsidRPr="00A70EAF">
        <w:rPr>
          <w:rFonts w:ascii="GHEA Grapalat" w:hAnsi="GHEA Grapalat" w:cs="Sylfaen"/>
          <w:sz w:val="20"/>
          <w:lang w:val="hy-AM"/>
        </w:rPr>
        <w:t>չափը</w:t>
      </w:r>
      <w:r w:rsidRPr="00A70EAF">
        <w:rPr>
          <w:rFonts w:ascii="GHEA Grapalat" w:hAnsi="GHEA Grapalat" w:cs="Sylfaen"/>
          <w:sz w:val="20"/>
          <w:lang w:val="af-ZA"/>
        </w:rPr>
        <w:t xml:space="preserve"> </w:t>
      </w:r>
      <w:r w:rsidRPr="00A70EAF">
        <w:rPr>
          <w:rFonts w:ascii="GHEA Grapalat" w:hAnsi="GHEA Grapalat" w:cs="Sylfaen"/>
          <w:sz w:val="20"/>
          <w:lang w:val="hy-AM"/>
        </w:rPr>
        <w:t>կազմում</w:t>
      </w:r>
      <w:r w:rsidRPr="00A70EAF">
        <w:rPr>
          <w:rFonts w:ascii="GHEA Grapalat" w:hAnsi="GHEA Grapalat" w:cs="Sylfaen"/>
          <w:sz w:val="20"/>
          <w:lang w:val="af-ZA"/>
        </w:rPr>
        <w:t xml:space="preserve"> </w:t>
      </w:r>
      <w:r w:rsidRPr="00A70EAF">
        <w:rPr>
          <w:rFonts w:ascii="GHEA Grapalat" w:hAnsi="GHEA Grapalat" w:cs="Sylfaen"/>
          <w:sz w:val="20"/>
          <w:lang w:val="hy-AM"/>
        </w:rPr>
        <w:t>է</w:t>
      </w:r>
      <w:r w:rsidRPr="00A70EAF">
        <w:rPr>
          <w:rFonts w:ascii="GHEA Grapalat" w:hAnsi="GHEA Grapalat" w:cs="Sylfaen"/>
          <w:sz w:val="20"/>
          <w:lang w:val="af-ZA"/>
        </w:rPr>
        <w:t xml:space="preserve"> </w:t>
      </w:r>
      <w:r w:rsidR="00DB3B2E" w:rsidRPr="00A70EAF">
        <w:rPr>
          <w:rFonts w:ascii="GHEA Grapalat" w:hAnsi="GHEA Grapalat" w:cs="Sylfaen"/>
          <w:sz w:val="20"/>
          <w:lang w:val="hy-AM"/>
        </w:rPr>
        <w:t>գնման</w:t>
      </w:r>
      <w:r w:rsidR="00CB30E1">
        <w:rPr>
          <w:rFonts w:ascii="GHEA Grapalat" w:hAnsi="GHEA Grapalat" w:cs="Sylfaen"/>
          <w:sz w:val="20"/>
          <w:lang w:val="hy-AM"/>
        </w:rPr>
        <w:t xml:space="preserve"> </w:t>
      </w:r>
      <w:r w:rsidRPr="00A70EAF">
        <w:rPr>
          <w:rFonts w:ascii="GHEA Grapalat" w:hAnsi="GHEA Grapalat" w:cs="Sylfaen"/>
          <w:sz w:val="20"/>
          <w:lang w:val="hy-AM"/>
        </w:rPr>
        <w:t>գնի</w:t>
      </w:r>
      <w:r w:rsidRPr="00A70EAF">
        <w:rPr>
          <w:rFonts w:ascii="GHEA Grapalat" w:hAnsi="GHEA Grapalat" w:cs="Sylfaen"/>
          <w:sz w:val="20"/>
          <w:lang w:val="af-ZA"/>
        </w:rPr>
        <w:t xml:space="preserve"> 10  </w:t>
      </w:r>
      <w:r w:rsidRPr="00A70EAF">
        <w:rPr>
          <w:rFonts w:ascii="GHEA Grapalat" w:hAnsi="GHEA Grapalat" w:cs="Sylfaen"/>
          <w:sz w:val="20"/>
          <w:lang w:val="hy-AM"/>
        </w:rPr>
        <w:t>տոկոսը:</w:t>
      </w:r>
      <w:r w:rsidR="00501A05" w:rsidRPr="00A70EAF">
        <w:rPr>
          <w:rFonts w:ascii="GHEA Grapalat" w:hAnsi="GHEA Grapalat" w:cs="Sylfaen"/>
          <w:sz w:val="20"/>
          <w:lang w:val="hy-AM"/>
        </w:rPr>
        <w:t xml:space="preserve"> </w:t>
      </w:r>
      <w:r w:rsidR="00DB3B2E" w:rsidRPr="00A70EAF">
        <w:rPr>
          <w:rFonts w:ascii="GHEA Grapalat" w:hAnsi="GHEA Grapalat" w:cs="Sylfaen"/>
          <w:sz w:val="20"/>
          <w:lang w:val="hy-AM"/>
        </w:rPr>
        <w:t xml:space="preserve">Եթե պայմանագրի նախագծով նախատեսված </w:t>
      </w:r>
      <w:r w:rsidR="008F7A2B" w:rsidRPr="00A70EAF">
        <w:rPr>
          <w:rFonts w:ascii="GHEA Grapalat" w:hAnsi="GHEA Grapalat" w:cs="Sylfaen"/>
          <w:sz w:val="20"/>
          <w:lang w:val="hy-AM"/>
        </w:rPr>
        <w:t>ծառայությունների</w:t>
      </w:r>
      <w:r w:rsidR="00DB3B2E" w:rsidRPr="00A70EAF">
        <w:rPr>
          <w:rFonts w:ascii="GHEA Grapalat" w:hAnsi="GHEA Grapalat" w:cs="Sylfaen"/>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A70EAF">
        <w:rPr>
          <w:rFonts w:ascii="GHEA Grapalat" w:hAnsi="GHEA Grapalat" w:cs="Sylfaen"/>
          <w:sz w:val="20"/>
          <w:lang w:val="hy-AM"/>
        </w:rPr>
        <w:t xml:space="preserve">Պայմանագրի ապահովումը ներկայացվում է բանկային երախիքի </w:t>
      </w:r>
      <w:r w:rsidR="007862B1" w:rsidRPr="00A70EAF">
        <w:rPr>
          <w:rFonts w:ascii="GHEA Grapalat" w:hAnsi="GHEA Grapalat" w:cs="Sylfaen"/>
          <w:sz w:val="20"/>
          <w:lang w:val="hy-AM"/>
        </w:rPr>
        <w:t xml:space="preserve">(հավելված 5) </w:t>
      </w:r>
      <w:r w:rsidR="00501A05" w:rsidRPr="00A70EAF">
        <w:rPr>
          <w:rFonts w:ascii="GHEA Grapalat" w:hAnsi="GHEA Grapalat" w:cs="Sylfaen"/>
          <w:sz w:val="20"/>
          <w:lang w:val="hy-AM"/>
        </w:rPr>
        <w:t xml:space="preserve">կամ </w:t>
      </w:r>
      <w:r w:rsidR="00443197" w:rsidRPr="00A70EAF">
        <w:rPr>
          <w:rFonts w:ascii="GHEA Grapalat" w:hAnsi="GHEA Grapalat" w:cs="Sylfaen"/>
          <w:sz w:val="20"/>
          <w:lang w:val="hy-AM"/>
        </w:rPr>
        <w:t xml:space="preserve">կանխիկ </w:t>
      </w:r>
      <w:r w:rsidR="00501A05" w:rsidRPr="00A70EAF">
        <w:rPr>
          <w:rFonts w:ascii="GHEA Grapalat" w:hAnsi="GHEA Grapalat" w:cs="Sylfaen"/>
          <w:sz w:val="20"/>
          <w:lang w:val="hy-AM"/>
        </w:rPr>
        <w:t>փողի ձևով:</w:t>
      </w:r>
    </w:p>
    <w:p w14:paraId="0220C01E" w14:textId="77777777" w:rsidR="00DB3B2E" w:rsidRPr="009E1D1C" w:rsidRDefault="00F562EA" w:rsidP="00A70EAF">
      <w:pPr>
        <w:shd w:val="clear" w:color="auto" w:fill="FFFFFF"/>
        <w:ind w:firstLine="375"/>
        <w:jc w:val="both"/>
        <w:rPr>
          <w:rFonts w:ascii="GHEA Grapalat" w:hAnsi="GHEA Grapalat" w:cs="Sylfaen"/>
          <w:sz w:val="20"/>
          <w:lang w:val="hy-AM"/>
        </w:rPr>
      </w:pPr>
      <w:r w:rsidRPr="00A70EAF">
        <w:rPr>
          <w:rFonts w:ascii="GHEA Grapalat" w:hAnsi="GHEA Grapalat"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A70EAF">
        <w:rPr>
          <w:rFonts w:ascii="GHEA Grapalat" w:hAnsi="GHEA Grapalat" w:cs="Sylfaen"/>
          <w:sz w:val="20"/>
          <w:lang w:val="hy-AM"/>
        </w:rPr>
        <w:t xml:space="preserve">ապա կարող </w:t>
      </w:r>
      <w:r w:rsidR="009030CA" w:rsidRPr="00D533CD">
        <w:rPr>
          <w:rFonts w:ascii="GHEA Grapalat" w:hAnsi="GHEA Grapalat" w:cs="Sylfaen"/>
          <w:sz w:val="20"/>
          <w:lang w:val="hy-AM"/>
        </w:rPr>
        <w:t xml:space="preserve">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533CD">
        <w:rPr>
          <w:rFonts w:ascii="GHEA Grapalat" w:hAnsi="GHEA Grapalat" w:cs="Sylfaen"/>
          <w:sz w:val="20"/>
          <w:lang w:val="hy-AM"/>
        </w:rPr>
        <w:t>է</w:t>
      </w:r>
      <w:r w:rsidR="00DB3B2E" w:rsidRPr="000A1464">
        <w:rPr>
          <w:rFonts w:ascii="GHEA Grapalat" w:hAnsi="GHEA Grapalat" w:cs="Sylfaen"/>
          <w:sz w:val="20"/>
          <w:lang w:val="hy-AM"/>
        </w:rPr>
        <w:t xml:space="preserve"> </w:t>
      </w:r>
      <w:r w:rsidR="00DB3B2E">
        <w:rPr>
          <w:rFonts w:ascii="GHEA Grapalat" w:hAnsi="GHEA Grapalat" w:cs="Sylfaen"/>
          <w:sz w:val="20"/>
          <w:lang w:val="hy-AM"/>
        </w:rPr>
        <w:t xml:space="preserve"> </w:t>
      </w:r>
      <w:r w:rsidR="00DB3B2E"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B3B2E">
        <w:rPr>
          <w:rFonts w:ascii="GHEA Grapalat" w:hAnsi="GHEA Grapalat" w:cs="Sylfaen"/>
          <w:sz w:val="20"/>
          <w:lang w:val="hy-AM"/>
        </w:rPr>
        <w:t>:</w:t>
      </w:r>
      <w:r w:rsidR="00DB3B2E" w:rsidRPr="00124CC4">
        <w:rPr>
          <w:rFonts w:ascii="GHEA Grapalat" w:hAnsi="GHEA Grapalat"/>
          <w:color w:val="000000"/>
          <w:lang w:val="hy-AM"/>
        </w:rPr>
        <w:t xml:space="preserve"> </w:t>
      </w:r>
    </w:p>
    <w:p w14:paraId="3D76F778" w14:textId="77777777" w:rsidR="00281740" w:rsidRPr="00F566BF" w:rsidRDefault="00281740" w:rsidP="00281740">
      <w:pPr>
        <w:ind w:firstLine="567"/>
        <w:jc w:val="both"/>
        <w:rPr>
          <w:rFonts w:ascii="GHEA Grapalat" w:hAnsi="GHEA Grapalat"/>
          <w:sz w:val="20"/>
          <w:szCs w:val="20"/>
          <w:lang w:val="hy-AM"/>
        </w:rPr>
      </w:pPr>
      <w:r w:rsidRPr="00F566BF">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4DC4">
        <w:rPr>
          <w:rFonts w:ascii="GHEA Grapalat" w:hAnsi="GHEA Grapalat" w:cs="Sylfaen"/>
          <w:sz w:val="20"/>
          <w:lang w:val="hy-AM"/>
        </w:rPr>
        <w:t xml:space="preserve">ամբողջական կատարման վերջին օրվան հաջորդող </w:t>
      </w:r>
      <w:r w:rsidR="00322AC7" w:rsidRPr="00FA047E">
        <w:rPr>
          <w:rFonts w:ascii="GHEA Grapalat" w:hAnsi="GHEA Grapalat" w:cs="Sylfaen"/>
          <w:sz w:val="20"/>
          <w:lang w:val="hy-AM"/>
        </w:rPr>
        <w:t>9</w:t>
      </w:r>
      <w:r w:rsidRPr="00F566BF">
        <w:rPr>
          <w:rFonts w:ascii="GHEA Grapalat" w:hAnsi="GHEA Grapalat" w:cs="Sylfaen"/>
          <w:sz w:val="20"/>
          <w:lang w:val="hy-AM"/>
        </w:rPr>
        <w:t xml:space="preserve">0-րդ </w:t>
      </w:r>
      <w:r w:rsidR="00A558B9" w:rsidRPr="002D4DC4">
        <w:rPr>
          <w:rFonts w:ascii="GHEA Grapalat" w:hAnsi="GHEA Grapalat" w:cs="Sylfaen"/>
          <w:sz w:val="20"/>
          <w:lang w:val="hy-AM"/>
        </w:rPr>
        <w:t>աշխատանքային</w:t>
      </w:r>
      <w:r w:rsidRPr="00F566BF">
        <w:rPr>
          <w:rFonts w:ascii="GHEA Grapalat" w:hAnsi="GHEA Grapalat" w:cs="Sylfaen"/>
          <w:sz w:val="20"/>
          <w:lang w:val="hy-AM"/>
        </w:rPr>
        <w:t xml:space="preserve"> օրը ներառյալ:</w:t>
      </w:r>
      <w:r w:rsidRPr="00F566BF">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F566BF" w:rsidRDefault="00281740" w:rsidP="00281740">
      <w:pPr>
        <w:ind w:firstLine="567"/>
        <w:jc w:val="both"/>
        <w:rPr>
          <w:rFonts w:ascii="GHEA Grapalat" w:hAnsi="GHEA Grapalat" w:cs="Arial"/>
          <w:sz w:val="20"/>
          <w:lang w:val="hy-AM"/>
        </w:rPr>
      </w:pPr>
      <w:r w:rsidRPr="00F566BF">
        <w:rPr>
          <w:rFonts w:ascii="GHEA Grapalat" w:hAnsi="GHEA Grapalat"/>
          <w:sz w:val="20"/>
          <w:szCs w:val="20"/>
          <w:lang w:val="hy-AM"/>
        </w:rPr>
        <w:t>Կանխիկ</w:t>
      </w:r>
      <w:r w:rsidRPr="00F566BF">
        <w:rPr>
          <w:rFonts w:ascii="GHEA Grapalat" w:hAnsi="GHEA Grapalat"/>
          <w:sz w:val="20"/>
          <w:szCs w:val="20"/>
          <w:lang w:val="af-ZA"/>
        </w:rPr>
        <w:t xml:space="preserve"> </w:t>
      </w:r>
      <w:r w:rsidRPr="00F566BF">
        <w:rPr>
          <w:rFonts w:ascii="GHEA Grapalat" w:hAnsi="GHEA Grapalat"/>
          <w:sz w:val="20"/>
          <w:szCs w:val="20"/>
          <w:lang w:val="hy-AM"/>
        </w:rPr>
        <w:t>փողի</w:t>
      </w:r>
      <w:r w:rsidRPr="00F566BF">
        <w:rPr>
          <w:rFonts w:ascii="GHEA Grapalat" w:hAnsi="GHEA Grapalat"/>
          <w:sz w:val="20"/>
          <w:szCs w:val="20"/>
          <w:lang w:val="af-ZA"/>
        </w:rPr>
        <w:t xml:space="preserve"> </w:t>
      </w:r>
      <w:r w:rsidRPr="00F566BF">
        <w:rPr>
          <w:rFonts w:ascii="GHEA Grapalat" w:hAnsi="GHEA Grapalat"/>
          <w:sz w:val="20"/>
          <w:szCs w:val="20"/>
          <w:lang w:val="hy-AM"/>
        </w:rPr>
        <w:t>ձևով</w:t>
      </w:r>
      <w:r w:rsidRPr="00F566BF">
        <w:rPr>
          <w:rFonts w:ascii="GHEA Grapalat" w:hAnsi="GHEA Grapalat"/>
          <w:sz w:val="20"/>
          <w:szCs w:val="20"/>
          <w:lang w:val="af-ZA"/>
        </w:rPr>
        <w:t xml:space="preserve"> </w:t>
      </w:r>
      <w:r w:rsidRPr="00F566BF">
        <w:rPr>
          <w:rFonts w:ascii="GHEA Grapalat" w:hAnsi="GHEA Grapalat"/>
          <w:sz w:val="20"/>
          <w:szCs w:val="20"/>
          <w:lang w:val="hy-AM"/>
        </w:rPr>
        <w:t>ներկայացված</w:t>
      </w:r>
      <w:r w:rsidRPr="00F566BF">
        <w:rPr>
          <w:rFonts w:ascii="GHEA Grapalat" w:hAnsi="GHEA Grapalat"/>
          <w:sz w:val="20"/>
          <w:szCs w:val="20"/>
          <w:lang w:val="af-ZA"/>
        </w:rPr>
        <w:t xml:space="preserve"> </w:t>
      </w:r>
      <w:r w:rsidRPr="00F566BF">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2D4DC4">
        <w:rPr>
          <w:rFonts w:ascii="GHEA Grapalat" w:hAnsi="GHEA Grapalat" w:cs="Arial"/>
          <w:sz w:val="20"/>
          <w:lang w:val="hy-AM"/>
        </w:rPr>
        <w:t>:</w:t>
      </w:r>
      <w:r w:rsidRPr="00F566BF">
        <w:rPr>
          <w:rFonts w:ascii="GHEA Grapalat" w:hAnsi="GHEA Grapalat" w:cs="Arial"/>
          <w:sz w:val="20"/>
          <w:lang w:val="hy-AM"/>
        </w:rPr>
        <w:t xml:space="preserve">  </w:t>
      </w:r>
    </w:p>
    <w:p w14:paraId="697DF1D1" w14:textId="77777777" w:rsidR="00281740" w:rsidRPr="00F566BF" w:rsidRDefault="00281740" w:rsidP="00F96621">
      <w:pPr>
        <w:ind w:firstLine="567"/>
        <w:jc w:val="both"/>
        <w:rPr>
          <w:rFonts w:ascii="GHEA Grapalat" w:hAnsi="GHEA Grapalat" w:cs="Arial"/>
          <w:sz w:val="20"/>
          <w:lang w:val="hy-AM"/>
        </w:rPr>
      </w:pPr>
      <w:r w:rsidRPr="00F566BF">
        <w:rPr>
          <w:rFonts w:ascii="GHEA Grapalat" w:hAnsi="GHEA Grapalat" w:cs="Sylfaen"/>
          <w:sz w:val="20"/>
          <w:lang w:val="hy-AM"/>
        </w:rPr>
        <w:t xml:space="preserve">10.4 </w:t>
      </w:r>
      <w:r w:rsidR="00441C20" w:rsidRPr="00F566BF">
        <w:rPr>
          <w:rFonts w:ascii="GHEA Grapalat" w:hAnsi="GHEA Grapalat" w:cs="Arial"/>
          <w:sz w:val="20"/>
          <w:lang w:val="hy-AM"/>
        </w:rPr>
        <w:t>Ե</w:t>
      </w:r>
      <w:r w:rsidR="00F96621" w:rsidRPr="00F566BF">
        <w:rPr>
          <w:rFonts w:ascii="GHEA Grapalat" w:hAnsi="GHEA Grapalat" w:cs="Arial"/>
          <w:sz w:val="20"/>
          <w:lang w:val="hy-AM"/>
        </w:rPr>
        <w:t>թե</w:t>
      </w:r>
      <w:r w:rsidRPr="00F566BF">
        <w:rPr>
          <w:rFonts w:ascii="GHEA Grapalat" w:hAnsi="GHEA Grapalat" w:cs="Arial"/>
          <w:sz w:val="20"/>
          <w:lang w:val="hy-AM"/>
        </w:rPr>
        <w:t xml:space="preserve"> </w:t>
      </w:r>
      <w:r w:rsidR="00F96621" w:rsidRPr="00F566BF">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F566BF">
        <w:rPr>
          <w:rFonts w:ascii="GHEA Grapalat" w:hAnsi="GHEA Grapalat" w:cs="Arial"/>
          <w:sz w:val="20"/>
          <w:lang w:val="hy-AM"/>
        </w:rPr>
        <w:t xml:space="preserve">որակավորման և պայմանագրի ապահովումները ներկայացվում են </w:t>
      </w:r>
      <w:r w:rsidR="00F96621" w:rsidRPr="00F566BF">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F566BF">
        <w:rPr>
          <w:rFonts w:ascii="GHEA Grapalat" w:hAnsi="GHEA Grapalat" w:cs="Arial"/>
          <w:sz w:val="20"/>
          <w:lang w:val="hy-AM"/>
        </w:rPr>
        <w:t>՝</w:t>
      </w:r>
    </w:p>
    <w:p w14:paraId="1FB2BD90" w14:textId="77777777" w:rsidR="00B56A92" w:rsidRDefault="00543250" w:rsidP="00EF3662">
      <w:pPr>
        <w:ind w:firstLine="567"/>
        <w:jc w:val="both"/>
        <w:rPr>
          <w:rFonts w:ascii="GHEA Grapalat" w:hAnsi="GHEA Grapalat" w:cs="Arial"/>
          <w:sz w:val="20"/>
          <w:lang w:val="hy-AM"/>
        </w:rPr>
      </w:pPr>
      <w:r w:rsidRPr="00F566BF">
        <w:rPr>
          <w:rFonts w:ascii="GHEA Grapalat" w:hAnsi="GHEA Grapalat" w:cs="Arial"/>
          <w:sz w:val="20"/>
          <w:lang w:val="hy-AM"/>
        </w:rPr>
        <w:t xml:space="preserve">նախատեսված ֆինանսական միջոցները գերազանցում են </w:t>
      </w:r>
      <w:r w:rsidR="00F83E1D">
        <w:rPr>
          <w:rFonts w:ascii="GHEA Grapalat" w:hAnsi="GHEA Grapalat" w:cs="Arial"/>
          <w:sz w:val="20"/>
          <w:lang w:val="hy-AM"/>
        </w:rPr>
        <w:t>25</w:t>
      </w:r>
      <w:r w:rsidRPr="00F566BF">
        <w:rPr>
          <w:rFonts w:ascii="GHEA Grapalat" w:hAnsi="GHEA Grapalat"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Pr>
          <w:rFonts w:ascii="GHEA Grapalat" w:hAnsi="GHEA Grapalat" w:cs="Arial"/>
          <w:sz w:val="20"/>
          <w:lang w:val="hy-AM"/>
        </w:rPr>
        <w:t xml:space="preserve">և որակավորման </w:t>
      </w:r>
      <w:r w:rsidRPr="00F566BF">
        <w:rPr>
          <w:rFonts w:ascii="GHEA Grapalat" w:hAnsi="GHEA Grapalat" w:cs="Arial"/>
          <w:sz w:val="20"/>
          <w:lang w:val="hy-AM"/>
        </w:rPr>
        <w:t>ապահովում</w:t>
      </w:r>
      <w:r w:rsidR="00F83E1D">
        <w:rPr>
          <w:rFonts w:ascii="GHEA Grapalat" w:hAnsi="GHEA Grapalat" w:cs="Arial"/>
          <w:sz w:val="20"/>
          <w:lang w:val="hy-AM"/>
        </w:rPr>
        <w:t>ներ</w:t>
      </w:r>
      <w:r w:rsidRPr="00F566BF">
        <w:rPr>
          <w:rFonts w:ascii="GHEA Grapalat" w:hAnsi="GHEA Grapalat" w:cs="Arial"/>
          <w:sz w:val="20"/>
          <w:lang w:val="hy-AM"/>
        </w:rPr>
        <w:t xml:space="preserve">ը, հատկացված ֆինանսական միջոցների մասով, ներկայացվում է </w:t>
      </w:r>
      <w:r w:rsidR="00DB3B2E">
        <w:rPr>
          <w:rFonts w:ascii="GHEA Grapalat" w:hAnsi="GHEA Grapalat" w:cs="Arial"/>
          <w:sz w:val="20"/>
          <w:lang w:val="hy-AM"/>
        </w:rPr>
        <w:t>բանկային</w:t>
      </w:r>
      <w:r w:rsidRPr="00F566BF">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9E1D1C" w:rsidRDefault="00030D40" w:rsidP="00EF3662">
      <w:pPr>
        <w:ind w:firstLine="567"/>
        <w:jc w:val="both"/>
        <w:rPr>
          <w:rFonts w:ascii="GHEA Grapalat" w:hAnsi="GHEA Grapalat" w:cs="Sylfaen"/>
          <w:i/>
          <w:sz w:val="20"/>
          <w:lang w:val="af-ZA"/>
        </w:rPr>
      </w:pPr>
      <w:r w:rsidRPr="00F566BF">
        <w:rPr>
          <w:rFonts w:ascii="GHEA Grapalat" w:hAnsi="GHEA Grapalat" w:cs="Sylfaen"/>
          <w:sz w:val="20"/>
          <w:lang w:val="hy-AM"/>
        </w:rPr>
        <w:t>10</w:t>
      </w:r>
      <w:r w:rsidR="00CA1C11" w:rsidRPr="00F566BF">
        <w:rPr>
          <w:rFonts w:ascii="GHEA Grapalat" w:hAnsi="GHEA Grapalat" w:cs="Sylfaen"/>
          <w:sz w:val="20"/>
          <w:lang w:val="af-ZA"/>
        </w:rPr>
        <w:t>.</w:t>
      </w:r>
      <w:r w:rsidR="00F562EA" w:rsidRPr="00F566BF">
        <w:rPr>
          <w:rFonts w:ascii="GHEA Grapalat" w:hAnsi="GHEA Grapalat" w:cs="Sylfaen"/>
          <w:sz w:val="20"/>
          <w:lang w:val="af-ZA"/>
        </w:rPr>
        <w:t>5</w:t>
      </w:r>
      <w:r w:rsidR="00D93027" w:rsidRPr="00F566BF">
        <w:rPr>
          <w:rFonts w:ascii="GHEA Grapalat" w:hAnsi="GHEA Grapalat" w:cs="Sylfaen"/>
          <w:sz w:val="20"/>
          <w:lang w:val="af-ZA"/>
        </w:rPr>
        <w:t xml:space="preserve"> </w:t>
      </w:r>
      <w:r w:rsidR="00CA1C11" w:rsidRPr="00F566BF">
        <w:rPr>
          <w:rFonts w:ascii="GHEA Grapalat" w:hAnsi="GHEA Grapalat" w:cs="Sylfaen"/>
          <w:sz w:val="20"/>
          <w:lang w:val="hy-AM"/>
        </w:rPr>
        <w:t>Պայմանագրով</w:t>
      </w:r>
      <w:r w:rsidR="00CA1C11" w:rsidRPr="00F566BF">
        <w:rPr>
          <w:rFonts w:ascii="GHEA Grapalat" w:hAnsi="GHEA Grapalat" w:cs="Sylfaen"/>
          <w:sz w:val="20"/>
          <w:lang w:val="af-ZA"/>
        </w:rPr>
        <w:t xml:space="preserve"> </w:t>
      </w:r>
      <w:r w:rsidRPr="00F566BF">
        <w:rPr>
          <w:rFonts w:ascii="GHEA Grapalat" w:hAnsi="GHEA Grapalat" w:cs="Sylfaen"/>
          <w:sz w:val="20"/>
          <w:lang w:val="af-ZA"/>
        </w:rPr>
        <w:t>պ</w:t>
      </w:r>
      <w:r w:rsidR="00CA1C11" w:rsidRPr="00F566BF">
        <w:rPr>
          <w:rFonts w:ascii="GHEA Grapalat" w:hAnsi="GHEA Grapalat" w:cs="Sylfaen"/>
          <w:sz w:val="20"/>
          <w:lang w:val="hy-AM"/>
        </w:rPr>
        <w:t>ատվիրատուի</w:t>
      </w:r>
      <w:r w:rsidR="00CA1C11" w:rsidRPr="00F566BF">
        <w:rPr>
          <w:rFonts w:ascii="GHEA Grapalat" w:hAnsi="GHEA Grapalat" w:cs="Sylfaen"/>
          <w:sz w:val="20"/>
          <w:lang w:val="af-ZA"/>
        </w:rPr>
        <w:t xml:space="preserve"> </w:t>
      </w:r>
      <w:r w:rsidR="00CA1C11" w:rsidRPr="009E1D1C">
        <w:rPr>
          <w:rFonts w:ascii="GHEA Grapalat" w:hAnsi="GHEA Grapalat" w:cs="Sylfaen"/>
          <w:sz w:val="20"/>
          <w:lang w:val="hy-AM"/>
        </w:rPr>
        <w:t>կողմից</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հատկացվելու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պայման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նախատեսվելու</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դեպքում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ընտրված</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մասնակիցը</w:t>
      </w:r>
      <w:r w:rsidR="00CA1C11" w:rsidRPr="009E1D1C">
        <w:rPr>
          <w:rFonts w:ascii="GHEA Grapalat" w:hAnsi="GHEA Grapalat" w:cs="Sylfaen"/>
          <w:sz w:val="20"/>
          <w:lang w:val="af-ZA"/>
        </w:rPr>
        <w:t xml:space="preserve"> </w:t>
      </w:r>
      <w:r w:rsidRPr="009E1D1C">
        <w:rPr>
          <w:rFonts w:ascii="GHEA Grapalat" w:hAnsi="GHEA Grapalat" w:cs="Sylfaen"/>
          <w:sz w:val="20"/>
          <w:lang w:val="af-ZA"/>
        </w:rPr>
        <w:t>պ</w:t>
      </w:r>
      <w:r w:rsidR="00CA1C11" w:rsidRPr="009E1D1C">
        <w:rPr>
          <w:rFonts w:ascii="GHEA Grapalat" w:hAnsi="GHEA Grapalat" w:cs="Sylfaen"/>
          <w:sz w:val="20"/>
          <w:lang w:val="hy-AM"/>
        </w:rPr>
        <w:t>ատվիրատուին</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է</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ներկայացնում</w:t>
      </w:r>
      <w:r w:rsidR="00CA1C11" w:rsidRPr="009E1D1C">
        <w:rPr>
          <w:rFonts w:ascii="GHEA Grapalat" w:hAnsi="GHEA Grapalat" w:cs="Sylfaen"/>
          <w:sz w:val="20"/>
          <w:lang w:val="af-ZA"/>
        </w:rPr>
        <w:t xml:space="preserve"> </w:t>
      </w:r>
      <w:r w:rsidR="00B11B38" w:rsidRPr="009E1D1C">
        <w:rPr>
          <w:rFonts w:ascii="GHEA Grapalat" w:hAnsi="GHEA Grapalat" w:cs="Sylfaen"/>
          <w:sz w:val="20"/>
          <w:lang w:val="af-ZA"/>
        </w:rPr>
        <w:t xml:space="preserve">նաև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ապահովում</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կանխավճարի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չափով</w:t>
      </w:r>
      <w:r w:rsidR="00CA1C11" w:rsidRPr="009E1D1C">
        <w:rPr>
          <w:rFonts w:ascii="GHEA Grapalat" w:hAnsi="GHEA Grapalat" w:cs="Sylfaen"/>
          <w:sz w:val="20"/>
          <w:lang w:val="af-ZA"/>
        </w:rPr>
        <w:t xml:space="preserve">, </w:t>
      </w:r>
      <w:r w:rsidR="00B413A8" w:rsidRPr="009E1D1C">
        <w:rPr>
          <w:rFonts w:ascii="GHEA Grapalat" w:hAnsi="GHEA Grapalat" w:cs="Sylfaen"/>
          <w:sz w:val="20"/>
          <w:lang w:val="af-ZA"/>
        </w:rPr>
        <w:t xml:space="preserve">բանկային </w:t>
      </w:r>
      <w:r w:rsidR="00CA1C11" w:rsidRPr="009E1D1C">
        <w:rPr>
          <w:rFonts w:ascii="GHEA Grapalat" w:hAnsi="GHEA Grapalat" w:cs="Sylfaen"/>
          <w:sz w:val="20"/>
          <w:lang w:val="hy-AM"/>
        </w:rPr>
        <w:t>երաշխիքի</w:t>
      </w:r>
      <w:r w:rsidR="00CA1C11" w:rsidRPr="009E1D1C">
        <w:rPr>
          <w:rFonts w:ascii="GHEA Grapalat" w:hAnsi="GHEA Grapalat" w:cs="Sylfaen"/>
          <w:sz w:val="20"/>
          <w:lang w:val="af-ZA"/>
        </w:rPr>
        <w:t xml:space="preserve"> </w:t>
      </w:r>
      <w:r w:rsidR="00CA1C11" w:rsidRPr="009E1D1C">
        <w:rPr>
          <w:rFonts w:ascii="GHEA Grapalat" w:hAnsi="GHEA Grapalat" w:cs="Sylfaen"/>
          <w:sz w:val="20"/>
          <w:lang w:val="hy-AM"/>
        </w:rPr>
        <w:t>ձև</w:t>
      </w:r>
      <w:r w:rsidR="00CA1C11" w:rsidRPr="009E1D1C">
        <w:rPr>
          <w:rFonts w:ascii="GHEA Grapalat" w:hAnsi="GHEA Grapalat" w:cs="Arial"/>
          <w:sz w:val="20"/>
          <w:lang w:val="hy-AM"/>
        </w:rPr>
        <w:t>ով</w:t>
      </w:r>
      <w:r w:rsidR="00322AC7" w:rsidRPr="009E1D1C">
        <w:rPr>
          <w:rFonts w:ascii="GHEA Grapalat" w:hAnsi="GHEA Grapalat" w:cs="Arial"/>
          <w:sz w:val="20"/>
          <w:lang w:val="hy-AM"/>
        </w:rPr>
        <w:t xml:space="preserve"> (հավելված՝ 5</w:t>
      </w:r>
      <w:r w:rsidR="00322AC7" w:rsidRPr="009E1D1C">
        <w:rPr>
          <w:rFonts w:ascii="Cambria Math" w:hAnsi="Cambria Math" w:cs="Cambria Math"/>
          <w:sz w:val="20"/>
          <w:lang w:val="hy-AM"/>
        </w:rPr>
        <w:t>․</w:t>
      </w:r>
      <w:r w:rsidR="00322AC7" w:rsidRPr="009E1D1C">
        <w:rPr>
          <w:rFonts w:ascii="GHEA Grapalat" w:hAnsi="GHEA Grapalat" w:cs="Arial"/>
          <w:sz w:val="20"/>
          <w:lang w:val="hy-AM"/>
        </w:rPr>
        <w:t>2)</w:t>
      </w:r>
      <w:r w:rsidR="003A0A31" w:rsidRPr="009E1D1C">
        <w:rPr>
          <w:rFonts w:ascii="GHEA Grapalat" w:hAnsi="GHEA Grapalat" w:cs="Arial"/>
          <w:sz w:val="20"/>
          <w:lang w:val="hy-AM"/>
        </w:rPr>
        <w:t>:</w:t>
      </w:r>
      <w:r w:rsidR="00CA1C11" w:rsidRPr="009E1D1C">
        <w:rPr>
          <w:rFonts w:ascii="GHEA Grapalat" w:hAnsi="GHEA Grapalat" w:cs="Sylfaen"/>
          <w:i/>
          <w:sz w:val="20"/>
          <w:lang w:val="af-ZA"/>
        </w:rPr>
        <w:t xml:space="preserve"> </w:t>
      </w:r>
    </w:p>
    <w:p w14:paraId="6B66CBC4" w14:textId="77777777" w:rsidR="00F02DBC" w:rsidRPr="009E1D1C" w:rsidRDefault="00030D40" w:rsidP="00EF3662">
      <w:pPr>
        <w:ind w:firstLine="567"/>
        <w:jc w:val="both"/>
        <w:rPr>
          <w:rFonts w:ascii="GHEA Grapalat" w:hAnsi="GHEA Grapalat" w:cs="Sylfaen"/>
          <w:sz w:val="20"/>
          <w:lang w:val="af-ZA"/>
        </w:rPr>
      </w:pPr>
      <w:r w:rsidRPr="009E1D1C">
        <w:rPr>
          <w:rFonts w:ascii="GHEA Grapalat" w:hAnsi="GHEA Grapalat" w:cs="Sylfaen"/>
          <w:sz w:val="20"/>
          <w:lang w:val="af-ZA"/>
        </w:rPr>
        <w:lastRenderedPageBreak/>
        <w:t>10</w:t>
      </w:r>
      <w:r w:rsidR="005162B1" w:rsidRPr="009E1D1C">
        <w:rPr>
          <w:rFonts w:ascii="GHEA Grapalat" w:hAnsi="GHEA Grapalat" w:cs="Sylfaen"/>
          <w:sz w:val="20"/>
          <w:lang w:val="af-ZA"/>
        </w:rPr>
        <w:t>.</w:t>
      </w:r>
      <w:r w:rsidR="00F02DBC" w:rsidRPr="009E1D1C">
        <w:rPr>
          <w:rFonts w:ascii="GHEA Grapalat" w:hAnsi="GHEA Grapalat" w:cs="Sylfaen"/>
          <w:sz w:val="20"/>
          <w:lang w:val="af-ZA"/>
        </w:rPr>
        <w:t>6</w:t>
      </w:r>
      <w:r w:rsidR="00D93027" w:rsidRPr="009E1D1C">
        <w:rPr>
          <w:rFonts w:ascii="GHEA Grapalat" w:hAnsi="GHEA Grapalat" w:cs="Sylfaen"/>
          <w:sz w:val="20"/>
          <w:lang w:val="af-ZA"/>
        </w:rPr>
        <w:t xml:space="preserve"> </w:t>
      </w:r>
      <w:r w:rsidR="00F02DBC" w:rsidRPr="009E1D1C">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Default="003D0C33" w:rsidP="003D0C33">
      <w:pPr>
        <w:pStyle w:val="NormalWeb"/>
        <w:shd w:val="clear" w:color="auto" w:fill="FFFFFF"/>
        <w:spacing w:before="0" w:beforeAutospacing="0" w:after="0" w:afterAutospacing="0"/>
        <w:ind w:firstLine="375"/>
        <w:jc w:val="both"/>
        <w:rPr>
          <w:rFonts w:ascii="GHEA Grapalat" w:hAnsi="GHEA Grapalat" w:cs="Sylfaen"/>
          <w:sz w:val="20"/>
          <w:lang w:val="af-ZA"/>
        </w:rPr>
      </w:pPr>
      <w:r w:rsidRPr="009E1D1C">
        <w:rPr>
          <w:rFonts w:ascii="GHEA Grapalat" w:hAnsi="GHEA Grapalat" w:cs="Sylfaen"/>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6C49DA54" w14:textId="77777777" w:rsidR="003D0C33" w:rsidRPr="009E1D1C" w:rsidRDefault="003D0C33" w:rsidP="00EF3662">
      <w:pPr>
        <w:ind w:firstLine="567"/>
        <w:jc w:val="both"/>
        <w:rPr>
          <w:rFonts w:ascii="GHEA Grapalat" w:hAnsi="GHEA Grapalat" w:cs="Sylfaen"/>
          <w:sz w:val="20"/>
          <w:lang w:val="af-ZA"/>
        </w:rPr>
      </w:pPr>
    </w:p>
    <w:p w14:paraId="6849AC78" w14:textId="77777777" w:rsidR="00AA0C89" w:rsidRDefault="00AA0C89" w:rsidP="00EF3662">
      <w:pPr>
        <w:ind w:firstLine="567"/>
        <w:jc w:val="both"/>
        <w:rPr>
          <w:rFonts w:ascii="GHEA Grapalat" w:hAnsi="GHEA Grapalat" w:cs="Sylfaen"/>
          <w:sz w:val="20"/>
          <w:lang w:val="hy-AM"/>
        </w:rPr>
      </w:pPr>
    </w:p>
    <w:p w14:paraId="6D6A5D6B" w14:textId="77777777" w:rsidR="00096865" w:rsidRPr="00F566BF" w:rsidRDefault="00096865" w:rsidP="00EF3662">
      <w:pPr>
        <w:jc w:val="center"/>
        <w:rPr>
          <w:rFonts w:ascii="GHEA Grapalat" w:hAnsi="GHEA Grapalat"/>
          <w:b/>
          <w:szCs w:val="22"/>
          <w:lang w:val="af-ZA"/>
        </w:rPr>
      </w:pPr>
    </w:p>
    <w:p w14:paraId="248ECC4E" w14:textId="77777777" w:rsidR="00096865" w:rsidRPr="00F566BF" w:rsidRDefault="008D5016" w:rsidP="00EF3662">
      <w:pPr>
        <w:jc w:val="center"/>
        <w:rPr>
          <w:rFonts w:ascii="GHEA Grapalat" w:hAnsi="GHEA Grapalat" w:cs="Arial"/>
          <w:b/>
          <w:sz w:val="20"/>
          <w:lang w:val="af-ZA"/>
        </w:rPr>
      </w:pPr>
      <w:r w:rsidRPr="00F566BF">
        <w:rPr>
          <w:rFonts w:ascii="GHEA Grapalat" w:hAnsi="GHEA Grapalat"/>
          <w:b/>
          <w:sz w:val="20"/>
          <w:lang w:val="af-ZA"/>
        </w:rPr>
        <w:t>1</w:t>
      </w:r>
      <w:r w:rsidR="00030D40" w:rsidRPr="00F566BF">
        <w:rPr>
          <w:rFonts w:ascii="GHEA Grapalat" w:hAnsi="GHEA Grapalat"/>
          <w:b/>
          <w:sz w:val="20"/>
          <w:lang w:val="af-ZA"/>
        </w:rPr>
        <w:t>1</w:t>
      </w:r>
      <w:r w:rsidRPr="00F566BF">
        <w:rPr>
          <w:rFonts w:ascii="GHEA Grapalat" w:hAnsi="GHEA Grapalat"/>
          <w:b/>
          <w:sz w:val="20"/>
          <w:lang w:val="af-ZA"/>
        </w:rPr>
        <w:t xml:space="preserve">. </w:t>
      </w:r>
      <w:r w:rsidRPr="00F566BF">
        <w:rPr>
          <w:rFonts w:ascii="GHEA Grapalat" w:hAnsi="GHEA Grapalat" w:cs="Sylfaen"/>
          <w:b/>
          <w:sz w:val="20"/>
          <w:lang w:val="af-ZA"/>
        </w:rPr>
        <w:t>ԸՆԹԱՑԱԿԱՐԳԸ</w:t>
      </w:r>
      <w:r w:rsidRPr="00F566BF">
        <w:rPr>
          <w:rFonts w:ascii="GHEA Grapalat" w:hAnsi="GHEA Grapalat" w:cs="Arial"/>
          <w:b/>
          <w:sz w:val="20"/>
          <w:lang w:val="af-ZA"/>
        </w:rPr>
        <w:t xml:space="preserve"> </w:t>
      </w:r>
      <w:r w:rsidRPr="00F566BF">
        <w:rPr>
          <w:rFonts w:ascii="GHEA Grapalat" w:hAnsi="GHEA Grapalat" w:cs="Sylfaen"/>
          <w:b/>
          <w:sz w:val="20"/>
          <w:lang w:val="af-ZA"/>
        </w:rPr>
        <w:t>ՉԿԱՅԱՑԱԾ</w:t>
      </w:r>
      <w:r w:rsidRPr="00F566BF">
        <w:rPr>
          <w:rFonts w:ascii="GHEA Grapalat" w:hAnsi="GHEA Grapalat" w:cs="Arial"/>
          <w:b/>
          <w:sz w:val="20"/>
          <w:lang w:val="af-ZA"/>
        </w:rPr>
        <w:t xml:space="preserve"> </w:t>
      </w:r>
      <w:r w:rsidRPr="00F566BF">
        <w:rPr>
          <w:rFonts w:ascii="GHEA Grapalat" w:hAnsi="GHEA Grapalat" w:cs="Sylfaen"/>
          <w:b/>
          <w:sz w:val="20"/>
          <w:lang w:val="af-ZA"/>
        </w:rPr>
        <w:t>ՀԱՅՏԱՐԱՐԵԼԸ</w:t>
      </w:r>
    </w:p>
    <w:p w14:paraId="15409EAF" w14:textId="77777777" w:rsidR="00096865" w:rsidRPr="00F566BF" w:rsidRDefault="00096865" w:rsidP="00EF3662">
      <w:pPr>
        <w:jc w:val="center"/>
        <w:rPr>
          <w:rFonts w:ascii="GHEA Grapalat" w:hAnsi="GHEA Grapalat"/>
          <w:b/>
          <w:sz w:val="20"/>
          <w:lang w:val="af-ZA"/>
        </w:rPr>
      </w:pPr>
    </w:p>
    <w:p w14:paraId="6B146AF3"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sz w:val="20"/>
          <w:lang w:val="af-ZA"/>
        </w:rPr>
        <w:t>1</w:t>
      </w:r>
      <w:r w:rsidR="00030D40" w:rsidRPr="00F566BF">
        <w:rPr>
          <w:rFonts w:ascii="GHEA Grapalat" w:hAnsi="GHEA Grapalat"/>
          <w:sz w:val="20"/>
          <w:lang w:val="af-ZA"/>
        </w:rPr>
        <w:t>1</w:t>
      </w:r>
      <w:r w:rsidRPr="00F566BF">
        <w:rPr>
          <w:rFonts w:ascii="GHEA Grapalat" w:hAnsi="GHEA Grapalat"/>
          <w:sz w:val="20"/>
          <w:lang w:val="af-ZA"/>
        </w:rPr>
        <w:t>.</w:t>
      </w:r>
      <w:r w:rsidRPr="00F566BF">
        <w:rPr>
          <w:rFonts w:ascii="GHEA Grapalat" w:hAnsi="GHEA Grapalat" w:cs="Sylfaen"/>
          <w:sz w:val="20"/>
          <w:lang w:val="af-ZA"/>
        </w:rPr>
        <w:t xml:space="preserve">1 </w:t>
      </w:r>
      <w:r w:rsidRPr="00F566BF">
        <w:rPr>
          <w:rFonts w:ascii="GHEA Grapalat" w:hAnsi="GHEA Grapalat" w:cs="Sylfaen"/>
          <w:sz w:val="20"/>
          <w:lang w:val="ru-RU"/>
        </w:rPr>
        <w:t>Օրենքի</w:t>
      </w:r>
      <w:r w:rsidRPr="00F566BF">
        <w:rPr>
          <w:rFonts w:ascii="GHEA Grapalat" w:hAnsi="GHEA Grapalat" w:cs="Sylfaen"/>
          <w:sz w:val="20"/>
          <w:lang w:val="af-ZA"/>
        </w:rPr>
        <w:t xml:space="preserve"> 3</w:t>
      </w:r>
      <w:r w:rsidR="00A747D4" w:rsidRPr="00F566BF">
        <w:rPr>
          <w:rFonts w:ascii="GHEA Grapalat" w:hAnsi="GHEA Grapalat" w:cs="Sylfaen"/>
          <w:sz w:val="20"/>
          <w:lang w:val="af-ZA"/>
        </w:rPr>
        <w:t>7</w:t>
      </w:r>
      <w:r w:rsidRPr="00F566BF">
        <w:rPr>
          <w:rFonts w:ascii="GHEA Grapalat" w:hAnsi="GHEA Grapalat" w:cs="Sylfaen"/>
          <w:sz w:val="20"/>
          <w:lang w:val="af-ZA"/>
        </w:rPr>
        <w:t>-</w:t>
      </w:r>
      <w:r w:rsidRPr="00F566BF">
        <w:rPr>
          <w:rFonts w:ascii="GHEA Grapalat" w:hAnsi="GHEA Grapalat" w:cs="Sylfaen"/>
          <w:sz w:val="20"/>
          <w:lang w:val="ru-RU"/>
        </w:rPr>
        <w:t>րդ</w:t>
      </w:r>
      <w:r w:rsidRPr="00F566BF">
        <w:rPr>
          <w:rFonts w:ascii="GHEA Grapalat" w:hAnsi="GHEA Grapalat" w:cs="Sylfaen"/>
          <w:sz w:val="20"/>
          <w:lang w:val="af-ZA"/>
        </w:rPr>
        <w:t xml:space="preserve"> </w:t>
      </w:r>
      <w:r w:rsidRPr="00F566BF">
        <w:rPr>
          <w:rFonts w:ascii="GHEA Grapalat" w:hAnsi="GHEA Grapalat" w:cs="Sylfaen"/>
          <w:sz w:val="20"/>
          <w:lang w:val="ru-RU"/>
        </w:rPr>
        <w:t>հոդվածի</w:t>
      </w:r>
      <w:r w:rsidRPr="00F566BF">
        <w:rPr>
          <w:rFonts w:ascii="GHEA Grapalat" w:hAnsi="GHEA Grapalat" w:cs="Sylfaen"/>
          <w:sz w:val="20"/>
          <w:lang w:val="af-ZA"/>
        </w:rPr>
        <w:t xml:space="preserve"> </w:t>
      </w:r>
      <w:r w:rsidRPr="00F566BF">
        <w:rPr>
          <w:rFonts w:ascii="GHEA Grapalat" w:hAnsi="GHEA Grapalat" w:cs="Sylfaen"/>
          <w:sz w:val="20"/>
          <w:lang w:val="ru-RU"/>
        </w:rPr>
        <w:t>համաձայն</w:t>
      </w:r>
      <w:r w:rsidRPr="00F566BF">
        <w:rPr>
          <w:rFonts w:ascii="GHEA Grapalat" w:hAnsi="GHEA Grapalat" w:cs="Sylfaen"/>
          <w:sz w:val="20"/>
          <w:lang w:val="af-ZA"/>
        </w:rPr>
        <w:t xml:space="preserve">` </w:t>
      </w:r>
      <w:r w:rsidRPr="00F566BF">
        <w:rPr>
          <w:rFonts w:ascii="GHEA Grapalat" w:hAnsi="GHEA Grapalat" w:cs="Sylfaen"/>
          <w:sz w:val="20"/>
          <w:lang w:val="ru-RU"/>
        </w:rPr>
        <w:t>հանձնաժողովը</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ընթացակարգը</w:t>
      </w:r>
      <w:r w:rsidRPr="00F566BF">
        <w:rPr>
          <w:rFonts w:ascii="GHEA Grapalat" w:hAnsi="GHEA Grapalat" w:cs="Sylfaen"/>
          <w:sz w:val="20"/>
          <w:lang w:val="af-ZA"/>
        </w:rPr>
        <w:t xml:space="preserve"> </w:t>
      </w:r>
      <w:r w:rsidRPr="00F566BF">
        <w:rPr>
          <w:rFonts w:ascii="GHEA Grapalat" w:hAnsi="GHEA Grapalat" w:cs="Sylfaen"/>
          <w:sz w:val="20"/>
          <w:lang w:val="ru-RU"/>
        </w:rPr>
        <w:t>չկայացած</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հայտարարում</w:t>
      </w:r>
      <w:r w:rsidRPr="00F566BF">
        <w:rPr>
          <w:rFonts w:ascii="GHEA Grapalat" w:hAnsi="GHEA Grapalat" w:cs="Sylfaen"/>
          <w:sz w:val="20"/>
          <w:lang w:val="af-ZA"/>
        </w:rPr>
        <w:t xml:space="preserve">, </w:t>
      </w:r>
      <w:r w:rsidRPr="00F566BF">
        <w:rPr>
          <w:rFonts w:ascii="GHEA Grapalat" w:hAnsi="GHEA Grapalat" w:cs="Sylfaen"/>
          <w:sz w:val="20"/>
          <w:lang w:val="ru-RU"/>
        </w:rPr>
        <w:t>եթե</w:t>
      </w:r>
      <w:r w:rsidRPr="00F566BF">
        <w:rPr>
          <w:rFonts w:ascii="GHEA Grapalat" w:hAnsi="GHEA Grapalat" w:cs="Sylfaen"/>
          <w:sz w:val="20"/>
          <w:lang w:val="af-ZA"/>
        </w:rPr>
        <w:t>`</w:t>
      </w:r>
    </w:p>
    <w:p w14:paraId="0957E225"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 </w:t>
      </w:r>
      <w:r w:rsidRPr="00F566BF">
        <w:rPr>
          <w:rFonts w:ascii="GHEA Grapalat" w:hAnsi="GHEA Grapalat" w:cs="Sylfaen"/>
          <w:sz w:val="20"/>
          <w:lang w:val="ru-RU"/>
        </w:rPr>
        <w:t>հայտերից</w:t>
      </w:r>
      <w:r w:rsidRPr="00F566BF">
        <w:rPr>
          <w:rFonts w:ascii="GHEA Grapalat" w:hAnsi="GHEA Grapalat" w:cs="Sylfaen"/>
          <w:sz w:val="20"/>
          <w:lang w:val="af-ZA"/>
        </w:rPr>
        <w:t xml:space="preserve"> </w:t>
      </w:r>
      <w:r w:rsidRPr="00F566BF">
        <w:rPr>
          <w:rFonts w:ascii="GHEA Grapalat" w:hAnsi="GHEA Grapalat" w:cs="Sylfaen"/>
          <w:sz w:val="20"/>
          <w:lang w:val="ru-RU"/>
        </w:rPr>
        <w:t>ոչ</w:t>
      </w:r>
      <w:r w:rsidRPr="00F566BF">
        <w:rPr>
          <w:rFonts w:ascii="GHEA Grapalat" w:hAnsi="GHEA Grapalat" w:cs="Sylfaen"/>
          <w:sz w:val="20"/>
          <w:lang w:val="af-ZA"/>
        </w:rPr>
        <w:t xml:space="preserve"> </w:t>
      </w:r>
      <w:r w:rsidRPr="00F566BF">
        <w:rPr>
          <w:rFonts w:ascii="GHEA Grapalat" w:hAnsi="GHEA Grapalat" w:cs="Sylfaen"/>
          <w:sz w:val="20"/>
          <w:lang w:val="ru-RU"/>
        </w:rPr>
        <w:t>մեկը</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համապատասխանում</w:t>
      </w:r>
      <w:r w:rsidRPr="00F566BF">
        <w:rPr>
          <w:rFonts w:ascii="GHEA Grapalat" w:hAnsi="GHEA Grapalat" w:cs="Sylfaen"/>
          <w:sz w:val="20"/>
          <w:lang w:val="af-ZA"/>
        </w:rPr>
        <w:t xml:space="preserve"> </w:t>
      </w:r>
      <w:r w:rsidRPr="00F566BF">
        <w:rPr>
          <w:rFonts w:ascii="GHEA Grapalat" w:hAnsi="GHEA Grapalat" w:cs="Sylfaen"/>
          <w:sz w:val="20"/>
          <w:lang w:val="ru-RU"/>
        </w:rPr>
        <w:t>հրավերի</w:t>
      </w:r>
      <w:r w:rsidRPr="00F566BF">
        <w:rPr>
          <w:rFonts w:ascii="GHEA Grapalat" w:hAnsi="GHEA Grapalat" w:cs="Sylfaen"/>
          <w:sz w:val="20"/>
          <w:lang w:val="af-ZA"/>
        </w:rPr>
        <w:t xml:space="preserve"> </w:t>
      </w:r>
      <w:r w:rsidRPr="00F566BF">
        <w:rPr>
          <w:rFonts w:ascii="GHEA Grapalat" w:hAnsi="GHEA Grapalat" w:cs="Sylfaen"/>
          <w:sz w:val="20"/>
          <w:lang w:val="ru-RU"/>
        </w:rPr>
        <w:t>պայմաններին</w:t>
      </w:r>
      <w:r w:rsidRPr="00F566BF">
        <w:rPr>
          <w:rFonts w:ascii="GHEA Grapalat" w:hAnsi="GHEA Grapalat" w:cs="Sylfaen"/>
          <w:sz w:val="20"/>
          <w:lang w:val="af-ZA"/>
        </w:rPr>
        <w:t>.</w:t>
      </w:r>
    </w:p>
    <w:p w14:paraId="0B8B4E48" w14:textId="67FE7DD9" w:rsidR="00096865" w:rsidRPr="00F566BF" w:rsidRDefault="00096865" w:rsidP="00EF3662">
      <w:pPr>
        <w:ind w:firstLine="567"/>
        <w:jc w:val="both"/>
        <w:rPr>
          <w:rFonts w:ascii="GHEA Grapalat" w:hAnsi="GHEA Grapalat" w:cs="Sylfaen"/>
          <w:sz w:val="20"/>
          <w:lang w:val="hy-AM"/>
        </w:rPr>
      </w:pPr>
      <w:r w:rsidRPr="00F566BF">
        <w:rPr>
          <w:rFonts w:ascii="GHEA Grapalat" w:hAnsi="GHEA Grapalat" w:cs="Sylfaen"/>
          <w:sz w:val="20"/>
          <w:lang w:val="af-ZA"/>
        </w:rPr>
        <w:t xml:space="preserve">2) </w:t>
      </w:r>
      <w:r w:rsidRPr="00F566BF">
        <w:rPr>
          <w:rFonts w:ascii="GHEA Grapalat" w:hAnsi="GHEA Grapalat" w:cs="Sylfaen"/>
          <w:sz w:val="20"/>
          <w:lang w:val="ru-RU"/>
        </w:rPr>
        <w:t>դադարում</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գոյություն</w:t>
      </w:r>
      <w:r w:rsidRPr="00F566BF">
        <w:rPr>
          <w:rFonts w:ascii="GHEA Grapalat" w:hAnsi="GHEA Grapalat" w:cs="Sylfaen"/>
          <w:sz w:val="20"/>
          <w:lang w:val="af-ZA"/>
        </w:rPr>
        <w:t xml:space="preserve"> </w:t>
      </w:r>
      <w:r w:rsidRPr="00F566BF">
        <w:rPr>
          <w:rFonts w:ascii="GHEA Grapalat" w:hAnsi="GHEA Grapalat" w:cs="Sylfaen"/>
          <w:sz w:val="20"/>
          <w:lang w:val="ru-RU"/>
        </w:rPr>
        <w:t>ունենալ</w:t>
      </w:r>
      <w:r w:rsidRPr="00F566BF">
        <w:rPr>
          <w:rFonts w:ascii="GHEA Grapalat" w:hAnsi="GHEA Grapalat" w:cs="Sylfaen"/>
          <w:sz w:val="20"/>
          <w:lang w:val="af-ZA"/>
        </w:rPr>
        <w:t xml:space="preserve"> </w:t>
      </w:r>
      <w:r w:rsidRPr="00F566BF">
        <w:rPr>
          <w:rFonts w:ascii="GHEA Grapalat" w:hAnsi="GHEA Grapalat" w:cs="Sylfaen"/>
          <w:sz w:val="20"/>
          <w:lang w:val="ru-RU"/>
        </w:rPr>
        <w:t>գնման</w:t>
      </w:r>
      <w:r w:rsidRPr="00F566BF">
        <w:rPr>
          <w:rFonts w:ascii="GHEA Grapalat" w:hAnsi="GHEA Grapalat" w:cs="Sylfaen"/>
          <w:sz w:val="20"/>
          <w:lang w:val="af-ZA"/>
        </w:rPr>
        <w:t xml:space="preserve"> </w:t>
      </w:r>
      <w:r w:rsidRPr="00F566BF">
        <w:rPr>
          <w:rFonts w:ascii="GHEA Grapalat" w:hAnsi="GHEA Grapalat" w:cs="Sylfaen"/>
          <w:sz w:val="20"/>
          <w:lang w:val="ru-RU"/>
        </w:rPr>
        <w:t>պահանջը</w:t>
      </w:r>
      <w:r w:rsidR="00FF0FE2" w:rsidRPr="00F566BF">
        <w:rPr>
          <w:rFonts w:ascii="GHEA Grapalat" w:hAnsi="GHEA Grapalat" w:cs="Sylfaen"/>
          <w:sz w:val="20"/>
          <w:lang w:val="hy-AM"/>
        </w:rPr>
        <w:t>: Ընդ որում պ</w:t>
      </w:r>
      <w:r w:rsidR="00FF0FE2" w:rsidRPr="00F566BF">
        <w:rPr>
          <w:rFonts w:ascii="GHEA Grapalat" w:hAnsi="GHEA Grapalat" w:cs="Sylfaen"/>
          <w:sz w:val="20"/>
          <w:lang w:val="ru-RU"/>
        </w:rPr>
        <w:t>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կարիքների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կազմակերպված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գնման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ընթացակարգը</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կարող</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է</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ամբողջությամբ</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մասնակի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չկայացած</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հայտարարվել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համապատասխանաբար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Հայաստանի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Հանրապետության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կառավարության</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համայնքի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ավագանու</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այլ</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պատվիրատուների</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դեպքում</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ընդհանուր</w:t>
      </w:r>
      <w:r w:rsidR="00FF0FE2" w:rsidRPr="00F566BF">
        <w:rPr>
          <w:rFonts w:ascii="GHEA Grapalat" w:hAnsi="GHEA Grapalat" w:cs="Sylfaen"/>
          <w:sz w:val="20"/>
          <w:lang w:val="af-ZA"/>
        </w:rPr>
        <w:t xml:space="preserve"> </w:t>
      </w:r>
      <w:r w:rsidR="00FF0FE2" w:rsidRPr="00F566BF">
        <w:rPr>
          <w:rFonts w:ascii="GHEA Grapalat" w:hAnsi="GHEA Grapalat" w:cs="Sylfaen"/>
          <w:sz w:val="20"/>
          <w:lang w:val="ru-RU"/>
        </w:rPr>
        <w:t>կառավարումն</w:t>
      </w:r>
      <w:r w:rsidR="00FF0FE2" w:rsidRPr="00F566BF">
        <w:rPr>
          <w:rFonts w:ascii="GHEA Grapalat" w:hAnsi="GHEA Grapalat" w:cs="Sylfaen"/>
          <w:sz w:val="20"/>
          <w:lang w:val="af-ZA"/>
        </w:rPr>
        <w:t xml:space="preserve"> </w:t>
      </w:r>
      <w:r w:rsidR="00FF0FE2" w:rsidRPr="004F02AD">
        <w:rPr>
          <w:rFonts w:ascii="GHEA Grapalat" w:hAnsi="GHEA Grapalat" w:cs="Sylfaen"/>
          <w:sz w:val="20"/>
          <w:lang w:val="ru-RU"/>
        </w:rPr>
        <w:t>իրականացնող</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լիազորված</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մարմնի</w:t>
      </w:r>
      <w:r w:rsidR="00FF0FE2" w:rsidRPr="004F02AD">
        <w:rPr>
          <w:rFonts w:ascii="GHEA Grapalat" w:hAnsi="GHEA Grapalat" w:cs="Sylfaen"/>
          <w:sz w:val="20"/>
          <w:lang w:val="af-ZA"/>
        </w:rPr>
        <w:t xml:space="preserve"> </w:t>
      </w:r>
      <w:r w:rsidR="00FF0FE2" w:rsidRPr="004F02AD">
        <w:rPr>
          <w:rFonts w:ascii="GHEA Grapalat" w:hAnsi="GHEA Grapalat" w:cs="Sylfaen"/>
          <w:sz w:val="20"/>
          <w:lang w:val="ru-RU"/>
        </w:rPr>
        <w:t>ղեկավարի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իսկ</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հիմնադրամների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դեպքում</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հոգաբարձուների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խորհրդի</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որոշման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հիման</w:t>
      </w:r>
      <w:r w:rsidR="00A10D1E" w:rsidRPr="004F02AD">
        <w:rPr>
          <w:rFonts w:ascii="GHEA Grapalat" w:hAnsi="GHEA Grapalat" w:cs="Sylfaen"/>
          <w:sz w:val="20"/>
          <w:lang w:val="af-ZA"/>
        </w:rPr>
        <w:t xml:space="preserve"> </w:t>
      </w:r>
      <w:r w:rsidR="00A10D1E" w:rsidRPr="004F02AD">
        <w:rPr>
          <w:rFonts w:ascii="GHEA Grapalat" w:hAnsi="GHEA Grapalat" w:cs="Sylfaen"/>
          <w:sz w:val="20"/>
        </w:rPr>
        <w:t>վրա</w:t>
      </w:r>
    </w:p>
    <w:p w14:paraId="7A46D367"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3) </w:t>
      </w:r>
      <w:r w:rsidRPr="00F566BF">
        <w:rPr>
          <w:rFonts w:ascii="GHEA Grapalat" w:hAnsi="GHEA Grapalat" w:cs="Sylfaen"/>
          <w:sz w:val="20"/>
          <w:lang w:val="hy-AM"/>
        </w:rPr>
        <w:t>ոչ</w:t>
      </w:r>
      <w:r w:rsidRPr="00F566BF">
        <w:rPr>
          <w:rFonts w:ascii="GHEA Grapalat" w:hAnsi="GHEA Grapalat" w:cs="Sylfaen"/>
          <w:sz w:val="20"/>
          <w:lang w:val="af-ZA"/>
        </w:rPr>
        <w:t xml:space="preserve"> </w:t>
      </w:r>
      <w:r w:rsidRPr="00F566BF">
        <w:rPr>
          <w:rFonts w:ascii="GHEA Grapalat" w:hAnsi="GHEA Grapalat" w:cs="Sylfaen"/>
          <w:sz w:val="20"/>
          <w:lang w:val="hy-AM"/>
        </w:rPr>
        <w:t>մի</w:t>
      </w:r>
      <w:r w:rsidRPr="00F566BF">
        <w:rPr>
          <w:rFonts w:ascii="GHEA Grapalat" w:hAnsi="GHEA Grapalat" w:cs="Sylfaen"/>
          <w:sz w:val="20"/>
          <w:lang w:val="af-ZA"/>
        </w:rPr>
        <w:t xml:space="preserve"> </w:t>
      </w:r>
      <w:r w:rsidRPr="00F566BF">
        <w:rPr>
          <w:rFonts w:ascii="GHEA Grapalat" w:hAnsi="GHEA Grapalat" w:cs="Sylfaen"/>
          <w:sz w:val="20"/>
          <w:lang w:val="hy-AM"/>
        </w:rPr>
        <w:t>հայտ</w:t>
      </w:r>
      <w:r w:rsidRPr="00F566BF">
        <w:rPr>
          <w:rFonts w:ascii="GHEA Grapalat" w:hAnsi="GHEA Grapalat" w:cs="Sylfaen"/>
          <w:sz w:val="20"/>
          <w:lang w:val="af-ZA"/>
        </w:rPr>
        <w:t xml:space="preserve"> </w:t>
      </w:r>
      <w:r w:rsidRPr="00F566BF">
        <w:rPr>
          <w:rFonts w:ascii="GHEA Grapalat" w:hAnsi="GHEA Grapalat" w:cs="Sylfaen"/>
          <w:sz w:val="20"/>
          <w:lang w:val="hy-AM"/>
        </w:rPr>
        <w:t>չի</w:t>
      </w:r>
      <w:r w:rsidRPr="00F566BF">
        <w:rPr>
          <w:rFonts w:ascii="GHEA Grapalat" w:hAnsi="GHEA Grapalat" w:cs="Sylfaen"/>
          <w:sz w:val="20"/>
          <w:lang w:val="af-ZA"/>
        </w:rPr>
        <w:t xml:space="preserve"> </w:t>
      </w:r>
      <w:r w:rsidRPr="00F566BF">
        <w:rPr>
          <w:rFonts w:ascii="GHEA Grapalat" w:hAnsi="GHEA Grapalat" w:cs="Sylfaen"/>
          <w:sz w:val="20"/>
          <w:lang w:val="hy-AM"/>
        </w:rPr>
        <w:t>ներկայացվել</w:t>
      </w:r>
      <w:r w:rsidRPr="00F566BF">
        <w:rPr>
          <w:rFonts w:ascii="GHEA Grapalat" w:hAnsi="GHEA Grapalat" w:cs="Sylfaen"/>
          <w:sz w:val="20"/>
          <w:lang w:val="af-ZA"/>
        </w:rPr>
        <w:t>.</w:t>
      </w:r>
    </w:p>
    <w:p w14:paraId="0A291FEA"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4) </w:t>
      </w:r>
      <w:r w:rsidRPr="00F566BF">
        <w:rPr>
          <w:rFonts w:ascii="GHEA Grapalat" w:hAnsi="GHEA Grapalat" w:cs="Sylfaen"/>
          <w:sz w:val="20"/>
          <w:lang w:val="ru-RU"/>
        </w:rPr>
        <w:t>պայմանագիր</w:t>
      </w:r>
      <w:r w:rsidRPr="00F566BF">
        <w:rPr>
          <w:rFonts w:ascii="GHEA Grapalat" w:hAnsi="GHEA Grapalat" w:cs="Sylfaen"/>
          <w:sz w:val="20"/>
          <w:lang w:val="af-ZA"/>
        </w:rPr>
        <w:t xml:space="preserve"> </w:t>
      </w:r>
      <w:r w:rsidRPr="00F566BF">
        <w:rPr>
          <w:rFonts w:ascii="GHEA Grapalat" w:hAnsi="GHEA Grapalat" w:cs="Sylfaen"/>
          <w:sz w:val="20"/>
          <w:lang w:val="ru-RU"/>
        </w:rPr>
        <w:t>չի</w:t>
      </w:r>
      <w:r w:rsidRPr="00F566BF">
        <w:rPr>
          <w:rFonts w:ascii="GHEA Grapalat" w:hAnsi="GHEA Grapalat" w:cs="Sylfaen"/>
          <w:sz w:val="20"/>
          <w:lang w:val="af-ZA"/>
        </w:rPr>
        <w:t xml:space="preserve"> </w:t>
      </w:r>
      <w:r w:rsidRPr="00F566BF">
        <w:rPr>
          <w:rFonts w:ascii="GHEA Grapalat" w:hAnsi="GHEA Grapalat" w:cs="Sylfaen"/>
          <w:sz w:val="20"/>
          <w:lang w:val="ru-RU"/>
        </w:rPr>
        <w:t>կնքվում</w:t>
      </w:r>
      <w:r w:rsidR="004D5671" w:rsidRPr="00F566BF">
        <w:rPr>
          <w:rFonts w:ascii="GHEA Grapalat" w:hAnsi="GHEA Grapalat" w:cs="Sylfaen"/>
          <w:sz w:val="20"/>
          <w:lang w:val="ru-RU"/>
        </w:rPr>
        <w:t>։</w:t>
      </w:r>
    </w:p>
    <w:p w14:paraId="66BA1378" w14:textId="77777777" w:rsidR="00B027EF" w:rsidRPr="00F566BF" w:rsidRDefault="00B027EF" w:rsidP="00B027EF">
      <w:pPr>
        <w:ind w:firstLine="567"/>
        <w:jc w:val="both"/>
        <w:rPr>
          <w:rFonts w:ascii="GHEA Grapalat" w:hAnsi="GHEA Grapalat" w:cs="Sylfaen"/>
          <w:sz w:val="20"/>
          <w:lang w:val="af-ZA"/>
        </w:rPr>
      </w:pP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ընթացակարգը</w:t>
      </w:r>
      <w:r w:rsidRPr="00F566BF">
        <w:rPr>
          <w:rFonts w:ascii="GHEA Grapalat" w:hAnsi="GHEA Grapalat" w:cs="Sylfaen"/>
          <w:sz w:val="20"/>
          <w:lang w:val="af-ZA"/>
        </w:rPr>
        <w:t xml:space="preserve"> </w:t>
      </w:r>
      <w:r w:rsidRPr="00F566BF">
        <w:rPr>
          <w:rFonts w:ascii="GHEA Grapalat" w:hAnsi="GHEA Grapalat" w:cs="Sylfaen"/>
          <w:sz w:val="20"/>
        </w:rPr>
        <w:t>Օրենքի</w:t>
      </w:r>
      <w:r w:rsidRPr="00F566BF">
        <w:rPr>
          <w:rFonts w:ascii="GHEA Grapalat" w:hAnsi="GHEA Grapalat" w:cs="Sylfaen"/>
          <w:sz w:val="20"/>
          <w:lang w:val="af-ZA"/>
        </w:rPr>
        <w:t xml:space="preserve"> 3</w:t>
      </w:r>
      <w:r w:rsidR="00FB405E">
        <w:rPr>
          <w:rFonts w:ascii="GHEA Grapalat" w:hAnsi="GHEA Grapalat" w:cs="Sylfaen"/>
          <w:sz w:val="20"/>
          <w:lang w:val="hy-AM"/>
        </w:rPr>
        <w:t>7</w:t>
      </w:r>
      <w:r w:rsidRPr="00F566BF">
        <w:rPr>
          <w:rFonts w:ascii="GHEA Grapalat" w:hAnsi="GHEA Grapalat" w:cs="Sylfaen"/>
          <w:sz w:val="20"/>
          <w:lang w:val="af-ZA"/>
        </w:rPr>
        <w:t>-</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հոդվածի</w:t>
      </w:r>
      <w:r w:rsidRPr="00F566BF">
        <w:rPr>
          <w:rFonts w:ascii="GHEA Grapalat" w:hAnsi="GHEA Grapalat" w:cs="Sylfaen"/>
          <w:sz w:val="20"/>
          <w:lang w:val="af-ZA"/>
        </w:rPr>
        <w:t xml:space="preserve"> 1-</w:t>
      </w:r>
      <w:r w:rsidRPr="00F566BF">
        <w:rPr>
          <w:rFonts w:ascii="GHEA Grapalat" w:hAnsi="GHEA Grapalat" w:cs="Sylfaen"/>
          <w:sz w:val="20"/>
        </w:rPr>
        <w:t>ին</w:t>
      </w:r>
      <w:r w:rsidRPr="00F566BF">
        <w:rPr>
          <w:rFonts w:ascii="GHEA Grapalat" w:hAnsi="GHEA Grapalat" w:cs="Sylfaen"/>
          <w:sz w:val="20"/>
          <w:lang w:val="af-ZA"/>
        </w:rPr>
        <w:t xml:space="preserve"> </w:t>
      </w:r>
      <w:r w:rsidRPr="00F566BF">
        <w:rPr>
          <w:rFonts w:ascii="GHEA Grapalat" w:hAnsi="GHEA Grapalat" w:cs="Sylfaen"/>
          <w:sz w:val="20"/>
        </w:rPr>
        <w:t>մասի</w:t>
      </w:r>
      <w:r w:rsidRPr="00F566BF">
        <w:rPr>
          <w:rFonts w:ascii="GHEA Grapalat" w:hAnsi="GHEA Grapalat" w:cs="Sylfaen"/>
          <w:sz w:val="20"/>
          <w:lang w:val="af-ZA"/>
        </w:rPr>
        <w:t xml:space="preserve"> 4-</w:t>
      </w:r>
      <w:r w:rsidRPr="00F566BF">
        <w:rPr>
          <w:rFonts w:ascii="GHEA Grapalat" w:hAnsi="GHEA Grapalat" w:cs="Sylfaen"/>
          <w:sz w:val="20"/>
        </w:rPr>
        <w:t>րդ</w:t>
      </w:r>
      <w:r w:rsidRPr="00F566BF">
        <w:rPr>
          <w:rFonts w:ascii="GHEA Grapalat" w:hAnsi="GHEA Grapalat" w:cs="Sylfaen"/>
          <w:sz w:val="20"/>
          <w:lang w:val="af-ZA"/>
        </w:rPr>
        <w:t xml:space="preserve"> </w:t>
      </w:r>
      <w:r w:rsidRPr="00F566BF">
        <w:rPr>
          <w:rFonts w:ascii="GHEA Grapalat" w:hAnsi="GHEA Grapalat" w:cs="Sylfaen"/>
          <w:sz w:val="20"/>
        </w:rPr>
        <w:t>կետի</w:t>
      </w:r>
      <w:r w:rsidRPr="00F566BF">
        <w:rPr>
          <w:rFonts w:ascii="GHEA Grapalat" w:hAnsi="GHEA Grapalat" w:cs="Sylfaen"/>
          <w:sz w:val="20"/>
          <w:lang w:val="af-ZA"/>
        </w:rPr>
        <w:t xml:space="preserve"> </w:t>
      </w:r>
      <w:r w:rsidRPr="00F566BF">
        <w:rPr>
          <w:rFonts w:ascii="GHEA Grapalat" w:hAnsi="GHEA Grapalat" w:cs="Sylfaen"/>
          <w:sz w:val="20"/>
        </w:rPr>
        <w:t>հիման</w:t>
      </w:r>
      <w:r w:rsidRPr="00F566BF">
        <w:rPr>
          <w:rFonts w:ascii="GHEA Grapalat" w:hAnsi="GHEA Grapalat" w:cs="Sylfaen"/>
          <w:sz w:val="20"/>
          <w:lang w:val="af-ZA"/>
        </w:rPr>
        <w:t xml:space="preserve"> </w:t>
      </w:r>
      <w:r w:rsidRPr="00F566BF">
        <w:rPr>
          <w:rFonts w:ascii="GHEA Grapalat" w:hAnsi="GHEA Grapalat" w:cs="Sylfaen"/>
          <w:sz w:val="20"/>
        </w:rPr>
        <w:t>վրա</w:t>
      </w:r>
      <w:r w:rsidRPr="00F566BF">
        <w:rPr>
          <w:rFonts w:ascii="GHEA Grapalat" w:hAnsi="GHEA Grapalat" w:cs="Sylfaen"/>
          <w:sz w:val="20"/>
          <w:lang w:val="af-ZA"/>
        </w:rPr>
        <w:t xml:space="preserve"> </w:t>
      </w:r>
      <w:r w:rsidRPr="00F566BF">
        <w:rPr>
          <w:rFonts w:ascii="GHEA Grapalat" w:hAnsi="GHEA Grapalat" w:cs="Sylfaen"/>
          <w:sz w:val="20"/>
        </w:rPr>
        <w:t>հայտարարվում</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r w:rsidRPr="00F566BF">
        <w:rPr>
          <w:rFonts w:ascii="GHEA Grapalat" w:hAnsi="GHEA Grapalat" w:cs="Sylfaen"/>
          <w:sz w:val="20"/>
        </w:rPr>
        <w:t>չկայացած</w:t>
      </w:r>
      <w:r w:rsidRPr="00F566BF">
        <w:rPr>
          <w:rFonts w:ascii="GHEA Grapalat" w:hAnsi="GHEA Grapalat" w:cs="Sylfaen"/>
          <w:sz w:val="20"/>
          <w:lang w:val="af-ZA"/>
        </w:rPr>
        <w:t xml:space="preserve">, </w:t>
      </w:r>
      <w:r w:rsidRPr="00F566BF">
        <w:rPr>
          <w:rFonts w:ascii="GHEA Grapalat" w:hAnsi="GHEA Grapalat" w:cs="Sylfaen"/>
          <w:sz w:val="20"/>
        </w:rPr>
        <w:t>եթե</w:t>
      </w:r>
      <w:r w:rsidRPr="00F566BF">
        <w:rPr>
          <w:rFonts w:ascii="GHEA Grapalat" w:hAnsi="GHEA Grapalat" w:cs="Sylfaen"/>
          <w:sz w:val="20"/>
          <w:lang w:val="af-ZA"/>
        </w:rPr>
        <w:t xml:space="preserve"> </w:t>
      </w:r>
      <w:r w:rsidRPr="00F566BF">
        <w:rPr>
          <w:rFonts w:ascii="GHEA Grapalat" w:hAnsi="GHEA Grapalat" w:cs="Sylfaen"/>
          <w:sz w:val="20"/>
        </w:rPr>
        <w:t>սույն</w:t>
      </w:r>
      <w:r w:rsidRPr="00F566BF">
        <w:rPr>
          <w:rFonts w:ascii="GHEA Grapalat" w:hAnsi="GHEA Grapalat" w:cs="Sylfaen"/>
          <w:sz w:val="20"/>
          <w:lang w:val="af-ZA"/>
        </w:rPr>
        <w:t xml:space="preserve"> </w:t>
      </w:r>
      <w:r w:rsidRPr="00F566BF">
        <w:rPr>
          <w:rFonts w:ascii="GHEA Grapalat" w:hAnsi="GHEA Grapalat" w:cs="Sylfaen"/>
          <w:sz w:val="20"/>
        </w:rPr>
        <w:t>ընթացակարգի</w:t>
      </w:r>
      <w:r w:rsidRPr="00F566BF">
        <w:rPr>
          <w:rFonts w:ascii="GHEA Grapalat" w:hAnsi="GHEA Grapalat" w:cs="Sylfaen"/>
          <w:sz w:val="20"/>
          <w:lang w:val="af-ZA"/>
        </w:rPr>
        <w:t xml:space="preserve"> </w:t>
      </w:r>
      <w:r w:rsidRPr="00F566BF">
        <w:rPr>
          <w:rFonts w:ascii="GHEA Grapalat" w:hAnsi="GHEA Grapalat" w:cs="Sylfaen"/>
          <w:sz w:val="20"/>
        </w:rPr>
        <w:t>շրջանակում</w:t>
      </w:r>
      <w:r w:rsidRPr="00F566BF">
        <w:rPr>
          <w:rFonts w:ascii="GHEA Grapalat" w:hAnsi="GHEA Grapalat" w:cs="Sylfaen"/>
          <w:sz w:val="20"/>
          <w:lang w:val="af-ZA"/>
        </w:rPr>
        <w:t xml:space="preserve"> </w:t>
      </w:r>
      <w:r w:rsidRPr="00F566BF">
        <w:rPr>
          <w:rFonts w:ascii="GHEA Grapalat" w:hAnsi="GHEA Grapalat" w:cs="Sylfaen"/>
          <w:sz w:val="20"/>
        </w:rPr>
        <w:t>սահմանված</w:t>
      </w:r>
      <w:r w:rsidRPr="00F566BF">
        <w:rPr>
          <w:rFonts w:ascii="GHEA Grapalat" w:hAnsi="GHEA Grapalat" w:cs="Sylfaen"/>
          <w:sz w:val="20"/>
          <w:lang w:val="af-ZA"/>
        </w:rPr>
        <w:t xml:space="preserve"> </w:t>
      </w:r>
      <w:r w:rsidRPr="00F566BF">
        <w:rPr>
          <w:rFonts w:ascii="GHEA Grapalat" w:hAnsi="GHEA Grapalat" w:cs="Sylfaen"/>
          <w:sz w:val="20"/>
        </w:rPr>
        <w:t>հայտերի</w:t>
      </w:r>
      <w:r w:rsidRPr="00F566BF">
        <w:rPr>
          <w:rFonts w:ascii="GHEA Grapalat" w:hAnsi="GHEA Grapalat" w:cs="Sylfaen"/>
          <w:sz w:val="20"/>
          <w:lang w:val="af-ZA"/>
        </w:rPr>
        <w:t xml:space="preserve"> </w:t>
      </w:r>
      <w:r w:rsidRPr="00F566BF">
        <w:rPr>
          <w:rFonts w:ascii="GHEA Grapalat" w:hAnsi="GHEA Grapalat" w:cs="Sylfaen"/>
          <w:sz w:val="20"/>
        </w:rPr>
        <w:t>ներկայացման</w:t>
      </w:r>
      <w:r w:rsidRPr="00F566BF">
        <w:rPr>
          <w:rFonts w:ascii="GHEA Grapalat" w:hAnsi="GHEA Grapalat" w:cs="Sylfaen"/>
          <w:sz w:val="20"/>
          <w:lang w:val="af-ZA"/>
        </w:rPr>
        <w:t xml:space="preserve"> </w:t>
      </w:r>
      <w:r w:rsidRPr="00F566BF">
        <w:rPr>
          <w:rFonts w:ascii="GHEA Grapalat" w:hAnsi="GHEA Grapalat" w:cs="Sylfaen"/>
          <w:sz w:val="20"/>
        </w:rPr>
        <w:t>վերջնաժամկետը</w:t>
      </w:r>
      <w:r w:rsidRPr="00F566BF">
        <w:rPr>
          <w:rFonts w:ascii="GHEA Grapalat" w:hAnsi="GHEA Grapalat" w:cs="Sylfaen"/>
          <w:sz w:val="20"/>
          <w:lang w:val="af-ZA"/>
        </w:rPr>
        <w:t xml:space="preserve"> </w:t>
      </w:r>
      <w:r w:rsidRPr="00F566BF">
        <w:rPr>
          <w:rFonts w:ascii="GHEA Grapalat" w:hAnsi="GHEA Grapalat" w:cs="Sylfaen"/>
          <w:sz w:val="20"/>
        </w:rPr>
        <w:t>լրանալու</w:t>
      </w:r>
      <w:r w:rsidRPr="00F566BF">
        <w:rPr>
          <w:rFonts w:ascii="GHEA Grapalat" w:hAnsi="GHEA Grapalat" w:cs="Sylfaen"/>
          <w:sz w:val="20"/>
          <w:lang w:val="af-ZA"/>
        </w:rPr>
        <w:t xml:space="preserve"> </w:t>
      </w:r>
      <w:r w:rsidRPr="00F566BF">
        <w:rPr>
          <w:rFonts w:ascii="GHEA Grapalat" w:hAnsi="GHEA Grapalat" w:cs="Sylfaen"/>
          <w:sz w:val="20"/>
        </w:rPr>
        <w:t>պահի</w:t>
      </w:r>
      <w:r w:rsidRPr="00F566BF">
        <w:rPr>
          <w:rFonts w:ascii="GHEA Grapalat" w:hAnsi="GHEA Grapalat" w:cs="Sylfaen"/>
          <w:sz w:val="20"/>
          <w:lang w:val="af-ZA"/>
        </w:rPr>
        <w:t xml:space="preserve"> </w:t>
      </w:r>
      <w:r w:rsidRPr="00F566BF">
        <w:rPr>
          <w:rFonts w:ascii="GHEA Grapalat" w:hAnsi="GHEA Grapalat" w:cs="Sylfaen"/>
          <w:sz w:val="20"/>
        </w:rPr>
        <w:t>դրությամբ</w:t>
      </w:r>
      <w:r w:rsidRPr="00F566BF">
        <w:rPr>
          <w:rFonts w:ascii="GHEA Grapalat" w:hAnsi="GHEA Grapalat" w:cs="Sylfaen"/>
          <w:sz w:val="20"/>
          <w:lang w:val="af-ZA"/>
        </w:rPr>
        <w:t xml:space="preserve"> </w:t>
      </w:r>
      <w:r w:rsidRPr="00F566BF">
        <w:rPr>
          <w:rFonts w:ascii="GHEA Grapalat" w:hAnsi="GHEA Grapalat" w:cs="Sylfaen"/>
          <w:sz w:val="20"/>
        </w:rPr>
        <w:t>էլեկտրոնային</w:t>
      </w:r>
      <w:r w:rsidRPr="00F566BF">
        <w:rPr>
          <w:rFonts w:ascii="GHEA Grapalat" w:hAnsi="GHEA Grapalat" w:cs="Sylfaen"/>
          <w:sz w:val="20"/>
          <w:lang w:val="af-ZA"/>
        </w:rPr>
        <w:t xml:space="preserve"> </w:t>
      </w:r>
      <w:r w:rsidRPr="00F566BF">
        <w:rPr>
          <w:rFonts w:ascii="GHEA Grapalat" w:hAnsi="GHEA Grapalat" w:cs="Sylfaen"/>
          <w:sz w:val="20"/>
        </w:rPr>
        <w:t>գնումների</w:t>
      </w:r>
      <w:r w:rsidRPr="00F566BF">
        <w:rPr>
          <w:rFonts w:ascii="GHEA Grapalat" w:hAnsi="GHEA Grapalat" w:cs="Sylfaen"/>
          <w:sz w:val="20"/>
          <w:lang w:val="af-ZA"/>
        </w:rPr>
        <w:t xml:space="preserve"> </w:t>
      </w:r>
      <w:r w:rsidRPr="00F566BF">
        <w:rPr>
          <w:rFonts w:ascii="GHEA Grapalat" w:hAnsi="GHEA Grapalat" w:cs="Sylfaen"/>
          <w:sz w:val="20"/>
        </w:rPr>
        <w:t>համակարգը</w:t>
      </w:r>
      <w:r w:rsidRPr="00F566BF">
        <w:rPr>
          <w:rFonts w:ascii="GHEA Grapalat" w:hAnsi="GHEA Grapalat" w:cs="Sylfaen"/>
          <w:sz w:val="20"/>
          <w:lang w:val="af-ZA"/>
        </w:rPr>
        <w:t xml:space="preserve"> </w:t>
      </w:r>
      <w:r w:rsidRPr="00F566BF">
        <w:rPr>
          <w:rFonts w:ascii="GHEA Grapalat" w:hAnsi="GHEA Grapalat" w:cs="Sylfaen"/>
          <w:sz w:val="20"/>
        </w:rPr>
        <w:t>խափանված</w:t>
      </w:r>
      <w:r w:rsidRPr="00F566BF">
        <w:rPr>
          <w:rFonts w:ascii="GHEA Grapalat" w:hAnsi="GHEA Grapalat" w:cs="Sylfaen"/>
          <w:sz w:val="20"/>
          <w:lang w:val="af-ZA"/>
        </w:rPr>
        <w:t xml:space="preserve"> </w:t>
      </w:r>
      <w:r w:rsidRPr="00F566BF">
        <w:rPr>
          <w:rFonts w:ascii="GHEA Grapalat" w:hAnsi="GHEA Grapalat" w:cs="Sylfaen"/>
          <w:sz w:val="20"/>
        </w:rPr>
        <w:t>է</w:t>
      </w:r>
      <w:r w:rsidRPr="00F566BF">
        <w:rPr>
          <w:rFonts w:ascii="GHEA Grapalat" w:hAnsi="GHEA Grapalat" w:cs="Sylfaen"/>
          <w:sz w:val="20"/>
          <w:lang w:val="af-ZA"/>
        </w:rPr>
        <w:t xml:space="preserve">:  </w:t>
      </w:r>
    </w:p>
    <w:p w14:paraId="0B89DD08" w14:textId="77777777" w:rsidR="00CA1C11" w:rsidRPr="00F566BF" w:rsidRDefault="00731D26" w:rsidP="00EF3662">
      <w:pPr>
        <w:ind w:firstLine="567"/>
        <w:jc w:val="both"/>
        <w:rPr>
          <w:rFonts w:ascii="GHEA Grapalat" w:hAnsi="GHEA Grapalat" w:cs="Sylfaen"/>
          <w:sz w:val="20"/>
          <w:lang w:val="af-ZA"/>
        </w:rPr>
      </w:pPr>
      <w:r w:rsidRPr="00F566BF">
        <w:rPr>
          <w:rFonts w:ascii="GHEA Grapalat" w:hAnsi="GHEA Grapalat" w:cs="Sylfaen"/>
          <w:sz w:val="20"/>
          <w:lang w:val="af-ZA"/>
        </w:rPr>
        <w:t>1</w:t>
      </w:r>
      <w:r w:rsidR="00030D40" w:rsidRPr="00F566BF">
        <w:rPr>
          <w:rFonts w:ascii="GHEA Grapalat" w:hAnsi="GHEA Grapalat" w:cs="Sylfaen"/>
          <w:sz w:val="20"/>
          <w:lang w:val="af-ZA"/>
        </w:rPr>
        <w:t>1</w:t>
      </w:r>
      <w:r w:rsidRPr="00F566BF">
        <w:rPr>
          <w:rFonts w:ascii="GHEA Grapalat" w:hAnsi="GHEA Grapalat" w:cs="Sylfaen"/>
          <w:sz w:val="20"/>
          <w:lang w:val="af-ZA"/>
        </w:rPr>
        <w:t>.2</w:t>
      </w:r>
      <w:r w:rsidR="00FE5743" w:rsidRPr="00F566BF">
        <w:rPr>
          <w:rFonts w:ascii="GHEA Grapalat" w:hAnsi="GHEA Grapalat" w:cs="Sylfaen"/>
          <w:sz w:val="20"/>
          <w:lang w:val="af-ZA"/>
        </w:rPr>
        <w:t xml:space="preserve"> Գ</w:t>
      </w:r>
      <w:r w:rsidR="00CA1C11" w:rsidRPr="00F566BF">
        <w:rPr>
          <w:rFonts w:ascii="GHEA Grapalat" w:hAnsi="GHEA Grapalat" w:cs="Sylfaen"/>
          <w:sz w:val="20"/>
          <w:lang w:val="ru-RU"/>
        </w:rPr>
        <w:t>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A747D4" w:rsidRPr="00F566BF">
        <w:rPr>
          <w:rFonts w:ascii="GHEA Grapalat" w:hAnsi="GHEA Grapalat" w:cs="Sylfaen"/>
          <w:sz w:val="20"/>
        </w:rPr>
        <w:t>ն</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հաջորդող</w:t>
      </w:r>
      <w:r w:rsidR="00A747D4" w:rsidRPr="00F566BF">
        <w:rPr>
          <w:rFonts w:ascii="GHEA Grapalat" w:hAnsi="GHEA Grapalat" w:cs="Sylfaen"/>
          <w:sz w:val="20"/>
          <w:lang w:val="af-ZA"/>
        </w:rPr>
        <w:t xml:space="preserve"> </w:t>
      </w:r>
      <w:r w:rsidR="00A747D4" w:rsidRPr="00F566BF">
        <w:rPr>
          <w:rFonts w:ascii="GHEA Grapalat" w:hAnsi="GHEA Grapalat" w:cs="Sylfaen"/>
          <w:sz w:val="20"/>
        </w:rPr>
        <w:t>աշխատանքային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օրվա</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ընթացքում</w:t>
      </w:r>
      <w:r w:rsidR="00CA1C11" w:rsidRPr="00F566BF">
        <w:rPr>
          <w:rFonts w:ascii="GHEA Grapalat" w:hAnsi="GHEA Grapalat" w:cs="Sylfaen"/>
          <w:sz w:val="20"/>
          <w:lang w:val="af-ZA"/>
        </w:rPr>
        <w:t xml:space="preserve">, </w:t>
      </w:r>
      <w:r w:rsidR="003A2BE0" w:rsidRPr="00F566BF">
        <w:rPr>
          <w:rFonts w:ascii="GHEA Grapalat" w:hAnsi="GHEA Grapalat" w:cs="Sylfaen"/>
          <w:sz w:val="20"/>
          <w:lang w:val="af-ZA"/>
        </w:rPr>
        <w:t>պ</w:t>
      </w:r>
      <w:r w:rsidR="00CA1C11" w:rsidRPr="00F566BF">
        <w:rPr>
          <w:rFonts w:ascii="GHEA Grapalat" w:hAnsi="GHEA Grapalat" w:cs="Sylfaen"/>
          <w:sz w:val="20"/>
          <w:lang w:val="ru-RU"/>
        </w:rPr>
        <w:t>ատվիրատուն</w:t>
      </w:r>
      <w:r w:rsidR="00CA1C11" w:rsidRPr="00F566BF">
        <w:rPr>
          <w:rFonts w:ascii="GHEA Grapalat" w:hAnsi="GHEA Grapalat" w:cs="Sylfaen"/>
          <w:sz w:val="20"/>
          <w:lang w:val="af-ZA"/>
        </w:rPr>
        <w:t xml:space="preserve"> </w:t>
      </w:r>
      <w:r w:rsidR="00A747D4" w:rsidRPr="00F566BF">
        <w:rPr>
          <w:rFonts w:ascii="GHEA Grapalat" w:hAnsi="GHEA Grapalat" w:cs="Sylfaen"/>
          <w:sz w:val="20"/>
          <w:lang w:val="af-ZA"/>
        </w:rPr>
        <w:t xml:space="preserve">տեղեկագրում </w:t>
      </w:r>
      <w:r w:rsidR="005F7C1D" w:rsidRPr="00F566BF">
        <w:rPr>
          <w:rFonts w:ascii="GHEA Grapalat" w:hAnsi="GHEA Grapalat" w:cs="Sylfaen"/>
          <w:sz w:val="20"/>
          <w:lang w:val="af-ZA"/>
        </w:rPr>
        <w:t xml:space="preserve">հրապարակում է </w:t>
      </w:r>
      <w:r w:rsidR="00CA1C11" w:rsidRPr="00F566BF">
        <w:rPr>
          <w:rFonts w:ascii="GHEA Grapalat" w:hAnsi="GHEA Grapalat" w:cs="Sylfaen"/>
          <w:sz w:val="20"/>
          <w:lang w:val="ru-RU"/>
        </w:rPr>
        <w:t>հայտարարություն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որում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նշվում</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է</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գնման</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ընթացակարգը</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չկայացած</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հայտարարվելու</w:t>
      </w:r>
      <w:r w:rsidR="00CA1C11" w:rsidRPr="00F566BF">
        <w:rPr>
          <w:rFonts w:ascii="GHEA Grapalat" w:hAnsi="GHEA Grapalat" w:cs="Sylfaen"/>
          <w:sz w:val="20"/>
          <w:lang w:val="af-ZA"/>
        </w:rPr>
        <w:t xml:space="preserve"> </w:t>
      </w:r>
      <w:r w:rsidR="00CA1C11" w:rsidRPr="00F566BF">
        <w:rPr>
          <w:rFonts w:ascii="GHEA Grapalat" w:hAnsi="GHEA Grapalat" w:cs="Sylfaen"/>
          <w:sz w:val="20"/>
          <w:lang w:val="ru-RU"/>
        </w:rPr>
        <w:t>հիմնավորումը։</w:t>
      </w:r>
      <w:r w:rsidR="00CA1C11" w:rsidRPr="00F566BF">
        <w:rPr>
          <w:rFonts w:ascii="GHEA Grapalat" w:hAnsi="GHEA Grapalat" w:cs="Sylfaen"/>
          <w:sz w:val="20"/>
          <w:lang w:val="af-ZA"/>
        </w:rPr>
        <w:t xml:space="preserve"> </w:t>
      </w:r>
    </w:p>
    <w:p w14:paraId="42F127BD" w14:textId="77777777" w:rsidR="00CA1C11" w:rsidRPr="00F566BF" w:rsidRDefault="00CA1C11" w:rsidP="00EF3662">
      <w:pPr>
        <w:ind w:firstLine="567"/>
        <w:jc w:val="both"/>
        <w:rPr>
          <w:rFonts w:ascii="GHEA Grapalat" w:hAnsi="GHEA Grapalat" w:cs="Sylfaen"/>
          <w:sz w:val="20"/>
          <w:lang w:val="af-ZA"/>
        </w:rPr>
      </w:pPr>
    </w:p>
    <w:p w14:paraId="388E6177" w14:textId="77777777" w:rsidR="00096865" w:rsidRPr="00F566BF" w:rsidRDefault="00096865" w:rsidP="00EF3662">
      <w:pPr>
        <w:pStyle w:val="BodyTextIndent"/>
        <w:spacing w:line="240" w:lineRule="auto"/>
        <w:rPr>
          <w:rFonts w:ascii="GHEA Grapalat" w:hAnsi="GHEA Grapalat"/>
          <w:i w:val="0"/>
          <w:sz w:val="18"/>
          <w:szCs w:val="18"/>
          <w:u w:val="single"/>
          <w:lang w:val="af-ZA"/>
        </w:rPr>
      </w:pPr>
    </w:p>
    <w:p w14:paraId="493DE9F9"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1</w:t>
      </w:r>
      <w:r w:rsidR="00375FD2" w:rsidRPr="00F566BF">
        <w:rPr>
          <w:rFonts w:ascii="GHEA Grapalat" w:hAnsi="GHEA Grapalat"/>
          <w:b/>
          <w:sz w:val="20"/>
          <w:lang w:val="af-ZA"/>
        </w:rPr>
        <w:t>2</w:t>
      </w:r>
      <w:r w:rsidRPr="00F566BF">
        <w:rPr>
          <w:rFonts w:ascii="GHEA Grapalat" w:hAnsi="GHEA Grapalat"/>
          <w:b/>
          <w:sz w:val="20"/>
          <w:lang w:val="af-ZA"/>
        </w:rPr>
        <w:t xml:space="preserve">. ԳՆՄԱՆ ԳՈՐԾԸՆԹԱՑԻ ՀԵՏ ԿԱՊՎԱԾ ԳՈՐԾՈՂՈՒԹՅՈՒՆՆԵՐԸ ԵՎ (ԿԱՄ) </w:t>
      </w:r>
    </w:p>
    <w:p w14:paraId="6745C3D4" w14:textId="77777777" w:rsidR="008D5016"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ԸՆԴՈՒՆՎԱԾ ՈՐՈՇՈՒՄՆԵՐԸ ԲՈՂՈՔԱՐԿԵԼՈՒ ՄԱՍՆԱԿՑԻ </w:t>
      </w:r>
    </w:p>
    <w:p w14:paraId="7A769C11"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ԻՐԱՎՈՒՆՔԸ ԵՎ ԿԱՐԳԸ</w:t>
      </w:r>
    </w:p>
    <w:p w14:paraId="334E2246" w14:textId="77777777" w:rsidR="00996C19" w:rsidRPr="00F566BF" w:rsidRDefault="00996C19" w:rsidP="00EF3662">
      <w:pPr>
        <w:jc w:val="center"/>
        <w:rPr>
          <w:rFonts w:ascii="GHEA Grapalat" w:hAnsi="GHEA Grapalat"/>
          <w:b/>
          <w:sz w:val="20"/>
          <w:lang w:val="af-ZA"/>
        </w:rPr>
      </w:pPr>
    </w:p>
    <w:p w14:paraId="5785B90F"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4019684A"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29C2B1AE"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2D272F09"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53444968" w14:textId="5E9F1608"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4F02AD">
        <w:rPr>
          <w:rFonts w:ascii="GHEA Grapalat" w:hAnsi="GHEA Grapalat"/>
          <w:sz w:val="20"/>
          <w:szCs w:val="20"/>
          <w:lang w:val="es-ES"/>
        </w:rPr>
        <w:t>:</w:t>
      </w:r>
    </w:p>
    <w:p w14:paraId="7DC0EC26" w14:textId="77777777" w:rsidR="00DB3B2E" w:rsidRPr="004B72E3" w:rsidRDefault="00DB3B2E" w:rsidP="00DB3B2E">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6D30780C"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lastRenderedPageBreak/>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77A4324"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86EB3BE" w14:textId="77777777" w:rsidR="00DB3B2E" w:rsidRPr="004B72E3" w:rsidRDefault="00DB3B2E" w:rsidP="00DB3B2E">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39F236A6" w14:textId="77777777" w:rsidR="00DB3B2E" w:rsidRPr="009E1D1C" w:rsidRDefault="00DB3B2E" w:rsidP="00DB3B2E">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կողմից</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պահանջները</w:t>
      </w:r>
      <w:r w:rsidRPr="009E1D1C">
        <w:rPr>
          <w:rFonts w:ascii="GHEA Grapalat" w:hAnsi="GHEA Grapalat"/>
          <w:sz w:val="20"/>
          <w:szCs w:val="20"/>
          <w:lang w:val="es-ES"/>
        </w:rPr>
        <w:t xml:space="preserve"> </w:t>
      </w:r>
      <w:r w:rsidRPr="00BA41C0">
        <w:rPr>
          <w:rFonts w:ascii="GHEA Grapalat" w:hAnsi="GHEA Grapalat"/>
          <w:sz w:val="20"/>
          <w:szCs w:val="20"/>
        </w:rPr>
        <w:t>չկատարվելու</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դրանում</w:t>
      </w:r>
      <w:r w:rsidRPr="009E1D1C">
        <w:rPr>
          <w:rFonts w:ascii="GHEA Grapalat" w:hAnsi="GHEA Grapalat"/>
          <w:sz w:val="20"/>
          <w:szCs w:val="20"/>
          <w:lang w:val="es-ES"/>
        </w:rPr>
        <w:t xml:space="preserve"> </w:t>
      </w:r>
      <w:r w:rsidRPr="00BA41C0">
        <w:rPr>
          <w:rFonts w:ascii="GHEA Grapalat" w:hAnsi="GHEA Grapalat"/>
          <w:sz w:val="20"/>
          <w:szCs w:val="20"/>
        </w:rPr>
        <w:t>առկա</w:t>
      </w:r>
      <w:r w:rsidRPr="009E1D1C">
        <w:rPr>
          <w:rFonts w:ascii="GHEA Grapalat" w:hAnsi="GHEA Grapalat"/>
          <w:sz w:val="20"/>
          <w:szCs w:val="20"/>
          <w:lang w:val="es-ES"/>
        </w:rPr>
        <w:t xml:space="preserve"> </w:t>
      </w:r>
      <w:r w:rsidRPr="00BA41C0">
        <w:rPr>
          <w:rFonts w:ascii="GHEA Grapalat" w:hAnsi="GHEA Grapalat"/>
          <w:sz w:val="20"/>
          <w:szCs w:val="20"/>
        </w:rPr>
        <w:t>ապացույցների</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հայցվորի</w:t>
      </w:r>
      <w:r w:rsidRPr="009E1D1C">
        <w:rPr>
          <w:rFonts w:ascii="GHEA Grapalat" w:hAnsi="GHEA Grapalat"/>
          <w:sz w:val="20"/>
          <w:szCs w:val="20"/>
          <w:lang w:val="es-ES"/>
        </w:rPr>
        <w:t xml:space="preserve"> </w:t>
      </w:r>
      <w:r w:rsidRPr="00BA41C0">
        <w:rPr>
          <w:rFonts w:ascii="GHEA Grapalat" w:hAnsi="GHEA Grapalat"/>
          <w:sz w:val="20"/>
          <w:szCs w:val="20"/>
        </w:rPr>
        <w:t>վկայակոչած</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փաստերը</w:t>
      </w:r>
      <w:r w:rsidRPr="009E1D1C">
        <w:rPr>
          <w:rFonts w:ascii="GHEA Grapalat" w:hAnsi="GHEA Grapalat"/>
          <w:sz w:val="20"/>
          <w:szCs w:val="20"/>
          <w:lang w:val="es-ES"/>
        </w:rPr>
        <w:t xml:space="preserve">, </w:t>
      </w:r>
      <w:r w:rsidRPr="00BA41C0">
        <w:rPr>
          <w:rFonts w:ascii="GHEA Grapalat" w:hAnsi="GHEA Grapalat"/>
          <w:sz w:val="20"/>
          <w:szCs w:val="20"/>
        </w:rPr>
        <w:t>որոնք</w:t>
      </w:r>
      <w:r w:rsidRPr="009E1D1C">
        <w:rPr>
          <w:rFonts w:ascii="GHEA Grapalat" w:hAnsi="GHEA Grapalat"/>
          <w:sz w:val="20"/>
          <w:szCs w:val="20"/>
          <w:lang w:val="es-ES"/>
        </w:rPr>
        <w:t xml:space="preserve"> </w:t>
      </w:r>
      <w:r w:rsidRPr="00BA41C0">
        <w:rPr>
          <w:rFonts w:ascii="GHEA Grapalat" w:hAnsi="GHEA Grapalat"/>
          <w:sz w:val="20"/>
          <w:szCs w:val="20"/>
        </w:rPr>
        <w:t>ենթակա</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հաստատման</w:t>
      </w:r>
      <w:r w:rsidRPr="009E1D1C">
        <w:rPr>
          <w:rFonts w:ascii="GHEA Grapalat" w:hAnsi="GHEA Grapalat"/>
          <w:sz w:val="20"/>
          <w:szCs w:val="20"/>
          <w:lang w:val="es-ES"/>
        </w:rPr>
        <w:t xml:space="preserve"> </w:t>
      </w:r>
      <w:r w:rsidRPr="00BA41C0">
        <w:rPr>
          <w:rFonts w:ascii="GHEA Grapalat" w:hAnsi="GHEA Grapalat"/>
          <w:sz w:val="20"/>
          <w:szCs w:val="20"/>
        </w:rPr>
        <w:t>պատասխանողի</w:t>
      </w:r>
      <w:r w:rsidRPr="009E1D1C">
        <w:rPr>
          <w:rFonts w:ascii="GHEA Grapalat" w:hAnsi="GHEA Grapalat"/>
          <w:sz w:val="20"/>
          <w:szCs w:val="20"/>
          <w:lang w:val="es-ES"/>
        </w:rPr>
        <w:t xml:space="preserve"> </w:t>
      </w:r>
      <w:r w:rsidRPr="00BA41C0">
        <w:rPr>
          <w:rFonts w:ascii="GHEA Grapalat" w:hAnsi="GHEA Grapalat"/>
          <w:sz w:val="20"/>
          <w:szCs w:val="20"/>
        </w:rPr>
        <w:t>տիրապետման</w:t>
      </w:r>
      <w:r w:rsidRPr="009E1D1C">
        <w:rPr>
          <w:rFonts w:ascii="GHEA Grapalat" w:hAnsi="GHEA Grapalat"/>
          <w:sz w:val="20"/>
          <w:szCs w:val="20"/>
          <w:lang w:val="es-ES"/>
        </w:rPr>
        <w:t xml:space="preserve"> </w:t>
      </w:r>
      <w:r w:rsidRPr="00BA41C0">
        <w:rPr>
          <w:rFonts w:ascii="GHEA Grapalat" w:hAnsi="GHEA Grapalat"/>
          <w:sz w:val="20"/>
          <w:szCs w:val="20"/>
        </w:rPr>
        <w:t>տակ</w:t>
      </w:r>
      <w:r w:rsidRPr="009E1D1C">
        <w:rPr>
          <w:rFonts w:ascii="GHEA Grapalat" w:hAnsi="GHEA Grapalat"/>
          <w:sz w:val="20"/>
          <w:szCs w:val="20"/>
          <w:lang w:val="es-ES"/>
        </w:rPr>
        <w:t xml:space="preserve"> </w:t>
      </w:r>
      <w:r w:rsidRPr="00BA41C0">
        <w:rPr>
          <w:rFonts w:ascii="GHEA Grapalat" w:hAnsi="GHEA Grapalat"/>
          <w:sz w:val="20"/>
          <w:szCs w:val="20"/>
        </w:rPr>
        <w:t>գտնվող</w:t>
      </w:r>
      <w:r w:rsidRPr="009E1D1C">
        <w:rPr>
          <w:rFonts w:ascii="GHEA Grapalat" w:hAnsi="GHEA Grapalat"/>
          <w:sz w:val="20"/>
          <w:szCs w:val="20"/>
          <w:lang w:val="es-ES"/>
        </w:rPr>
        <w:t xml:space="preserve"> </w:t>
      </w:r>
      <w:r w:rsidRPr="00BA41C0">
        <w:rPr>
          <w:rFonts w:ascii="GHEA Grapalat" w:hAnsi="GHEA Grapalat"/>
          <w:sz w:val="20"/>
          <w:szCs w:val="20"/>
        </w:rPr>
        <w:t>ապացույցներով</w:t>
      </w:r>
      <w:r w:rsidRPr="009E1D1C">
        <w:rPr>
          <w:rFonts w:ascii="GHEA Grapalat" w:hAnsi="GHEA Grapalat"/>
          <w:sz w:val="20"/>
          <w:szCs w:val="20"/>
          <w:lang w:val="es-ES"/>
        </w:rPr>
        <w:t xml:space="preserve">, </w:t>
      </w:r>
      <w:r w:rsidRPr="00BA41C0">
        <w:rPr>
          <w:rFonts w:ascii="GHEA Grapalat" w:hAnsi="GHEA Grapalat"/>
          <w:sz w:val="20"/>
          <w:szCs w:val="20"/>
        </w:rPr>
        <w:t>համարվում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հաստատված</w:t>
      </w:r>
      <w:r w:rsidRPr="009E1D1C">
        <w:rPr>
          <w:rFonts w:ascii="GHEA Grapalat" w:hAnsi="GHEA Grapalat"/>
          <w:sz w:val="20"/>
          <w:szCs w:val="20"/>
          <w:lang w:val="es-ES"/>
        </w:rPr>
        <w:t>:</w:t>
      </w:r>
    </w:p>
    <w:p w14:paraId="1C2741B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9.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գործընթացին</w:t>
      </w:r>
      <w:r w:rsidRPr="009E1D1C">
        <w:rPr>
          <w:rFonts w:ascii="GHEA Grapalat" w:hAnsi="GHEA Grapalat"/>
          <w:sz w:val="20"/>
          <w:szCs w:val="20"/>
          <w:lang w:val="es-ES"/>
        </w:rPr>
        <w:t xml:space="preserve"> </w:t>
      </w:r>
      <w:r w:rsidRPr="00BA41C0">
        <w:rPr>
          <w:rFonts w:ascii="GHEA Grapalat" w:hAnsi="GHEA Grapalat"/>
          <w:sz w:val="20"/>
          <w:szCs w:val="20"/>
        </w:rPr>
        <w:t>վերաբերող՝</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վեճերի</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 xml:space="preserve"> </w:t>
      </w:r>
      <w:r w:rsidRPr="00BA41C0">
        <w:rPr>
          <w:rFonts w:ascii="GHEA Grapalat" w:hAnsi="GHEA Grapalat"/>
          <w:sz w:val="20"/>
          <w:szCs w:val="20"/>
        </w:rPr>
        <w:t>քննվող</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միացնում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մեկ</w:t>
      </w:r>
      <w:r w:rsidRPr="009E1D1C">
        <w:rPr>
          <w:rFonts w:ascii="GHEA Grapalat" w:hAnsi="GHEA Grapalat"/>
          <w:sz w:val="20"/>
          <w:szCs w:val="20"/>
          <w:lang w:val="es-ES"/>
        </w:rPr>
        <w:t xml:space="preserve"> </w:t>
      </w:r>
      <w:r w:rsidRPr="00BA41C0">
        <w:rPr>
          <w:rFonts w:ascii="GHEA Grapalat" w:hAnsi="GHEA Grapalat"/>
          <w:sz w:val="20"/>
          <w:szCs w:val="20"/>
        </w:rPr>
        <w:t>վարույթում</w:t>
      </w:r>
      <w:r w:rsidRPr="009E1D1C">
        <w:rPr>
          <w:rFonts w:ascii="GHEA Grapalat" w:hAnsi="GHEA Grapalat"/>
          <w:sz w:val="20"/>
          <w:szCs w:val="20"/>
          <w:lang w:val="es-ES"/>
        </w:rPr>
        <w:t>:</w:t>
      </w:r>
    </w:p>
    <w:p w14:paraId="2911DBC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 xml:space="preserve"> </w:t>
      </w:r>
      <w:r w:rsidRPr="00BA41C0">
        <w:rPr>
          <w:rFonts w:ascii="GHEA Grapalat" w:hAnsi="GHEA Grapalat"/>
          <w:sz w:val="20"/>
          <w:szCs w:val="20"/>
        </w:rPr>
        <w:t>նշելով</w:t>
      </w:r>
      <w:r w:rsidRPr="009E1D1C">
        <w:rPr>
          <w:rFonts w:ascii="GHEA Grapalat" w:hAnsi="GHEA Grapalat"/>
          <w:sz w:val="20"/>
          <w:szCs w:val="20"/>
          <w:lang w:val="es-ES"/>
        </w:rPr>
        <w:t xml:space="preserve"> </w:t>
      </w:r>
      <w:r w:rsidRPr="00BA41C0">
        <w:rPr>
          <w:rFonts w:ascii="GHEA Grapalat" w:hAnsi="GHEA Grapalat"/>
          <w:sz w:val="20"/>
          <w:szCs w:val="20"/>
        </w:rPr>
        <w:t>կասեցման</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2D29659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պատասխանը</w:t>
      </w:r>
      <w:r w:rsidRPr="009E1D1C">
        <w:rPr>
          <w:rFonts w:ascii="GHEA Grapalat" w:hAnsi="GHEA Grapalat"/>
          <w:sz w:val="20"/>
          <w:szCs w:val="20"/>
          <w:lang w:val="es-ES"/>
        </w:rPr>
        <w:t xml:space="preserve"> </w:t>
      </w:r>
      <w:r>
        <w:rPr>
          <w:rFonts w:ascii="GHEA Grapalat" w:hAnsi="GHEA Grapalat"/>
          <w:sz w:val="20"/>
          <w:szCs w:val="20"/>
        </w:rPr>
        <w:t>պատվիրատուն</w:t>
      </w:r>
      <w:r w:rsidRPr="009E1D1C">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ստանալուց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հնգօրյա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82C2FB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12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անձինք</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նրանց</w:t>
      </w:r>
      <w:r w:rsidRPr="009E1D1C">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նիստի</w:t>
      </w:r>
      <w:r w:rsidRPr="009E1D1C">
        <w:rPr>
          <w:rFonts w:ascii="GHEA Grapalat" w:hAnsi="GHEA Grapalat"/>
          <w:sz w:val="20"/>
          <w:szCs w:val="20"/>
          <w:lang w:val="es-ES"/>
        </w:rPr>
        <w:t xml:space="preserve"> </w:t>
      </w:r>
      <w:r w:rsidRPr="00BA41C0">
        <w:rPr>
          <w:rFonts w:ascii="GHEA Grapalat" w:hAnsi="GHEA Grapalat"/>
          <w:sz w:val="20"/>
          <w:szCs w:val="20"/>
        </w:rPr>
        <w:t>ժամանակի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վայրի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Օրենսգրքով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առանձին</w:t>
      </w:r>
      <w:r w:rsidRPr="009E1D1C">
        <w:rPr>
          <w:rFonts w:ascii="GHEA Grapalat" w:hAnsi="GHEA Grapalat"/>
          <w:sz w:val="20"/>
          <w:szCs w:val="20"/>
          <w:lang w:val="es-ES"/>
        </w:rPr>
        <w:t xml:space="preserve"> </w:t>
      </w:r>
      <w:r w:rsidRPr="00BA41C0">
        <w:rPr>
          <w:rFonts w:ascii="GHEA Grapalat" w:hAnsi="GHEA Grapalat"/>
          <w:sz w:val="20"/>
          <w:szCs w:val="20"/>
        </w:rPr>
        <w:t>դատավարական</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w:t>
      </w:r>
      <w:r w:rsidRPr="009E1D1C">
        <w:rPr>
          <w:rFonts w:ascii="GHEA Grapalat" w:hAnsi="GHEA Grapalat"/>
          <w:sz w:val="20"/>
          <w:szCs w:val="20"/>
          <w:lang w:val="es-ES"/>
        </w:rPr>
        <w:t xml:space="preserve"> </w:t>
      </w:r>
      <w:r w:rsidRPr="00BA41C0">
        <w:rPr>
          <w:rFonts w:ascii="GHEA Grapalat" w:hAnsi="GHEA Grapalat"/>
          <w:sz w:val="20"/>
          <w:szCs w:val="20"/>
        </w:rPr>
        <w:t>կատարելու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ծանուցվում</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հաղորդակցության</w:t>
      </w:r>
      <w:r w:rsidRPr="009E1D1C">
        <w:rPr>
          <w:rFonts w:ascii="GHEA Grapalat" w:hAnsi="GHEA Grapalat"/>
          <w:sz w:val="20"/>
          <w:szCs w:val="20"/>
          <w:lang w:val="es-ES"/>
        </w:rPr>
        <w:t xml:space="preserve"> </w:t>
      </w:r>
      <w:r w:rsidRPr="00BA41C0">
        <w:rPr>
          <w:rFonts w:ascii="GHEA Grapalat" w:hAnsi="GHEA Grapalat"/>
          <w:sz w:val="20"/>
          <w:szCs w:val="20"/>
        </w:rPr>
        <w:t>միջոցով</w:t>
      </w:r>
      <w:r w:rsidRPr="009E1D1C">
        <w:rPr>
          <w:rFonts w:ascii="GHEA Grapalat" w:hAnsi="GHEA Grapalat"/>
          <w:sz w:val="20"/>
          <w:szCs w:val="20"/>
          <w:lang w:val="es-ES"/>
        </w:rPr>
        <w:t xml:space="preserve"> </w:t>
      </w:r>
      <w:r w:rsidRPr="00BA41C0">
        <w:rPr>
          <w:rFonts w:ascii="GHEA Grapalat" w:hAnsi="GHEA Grapalat"/>
          <w:sz w:val="20"/>
          <w:szCs w:val="20"/>
        </w:rPr>
        <w:t>ծանուցագրերը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փաստաթղթեր</w:t>
      </w:r>
      <w:r w:rsidRPr="009E1D1C">
        <w:rPr>
          <w:rFonts w:ascii="GHEA Grapalat" w:hAnsi="GHEA Grapalat"/>
          <w:sz w:val="20"/>
          <w:szCs w:val="20"/>
          <w:lang w:val="es-ES"/>
        </w:rPr>
        <w:t xml:space="preserve"> </w:t>
      </w:r>
      <w:r w:rsidRPr="00BA41C0">
        <w:rPr>
          <w:rFonts w:ascii="GHEA Grapalat" w:hAnsi="GHEA Grapalat"/>
          <w:sz w:val="20"/>
          <w:szCs w:val="20"/>
        </w:rPr>
        <w:t>Օրենսգրքի</w:t>
      </w:r>
      <w:r w:rsidRPr="009E1D1C">
        <w:rPr>
          <w:rFonts w:ascii="GHEA Grapalat" w:hAnsi="GHEA Grapalat"/>
          <w:sz w:val="20"/>
          <w:szCs w:val="20"/>
          <w:lang w:val="es-ES"/>
        </w:rPr>
        <w:t xml:space="preserve"> 97-</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կարգով</w:t>
      </w:r>
      <w:r w:rsidRPr="009E1D1C">
        <w:rPr>
          <w:rFonts w:ascii="GHEA Grapalat" w:hAnsi="GHEA Grapalat"/>
          <w:sz w:val="20"/>
          <w:szCs w:val="20"/>
          <w:lang w:val="es-ES"/>
        </w:rPr>
        <w:t xml:space="preserve"> </w:t>
      </w:r>
      <w:r w:rsidRPr="00BA41C0">
        <w:rPr>
          <w:rFonts w:ascii="GHEA Grapalat" w:hAnsi="GHEA Grapalat"/>
          <w:sz w:val="20"/>
          <w:szCs w:val="20"/>
        </w:rPr>
        <w:t>հայցադիմումում</w:t>
      </w:r>
      <w:r w:rsidRPr="009E1D1C">
        <w:rPr>
          <w:rFonts w:ascii="GHEA Grapalat" w:hAnsi="GHEA Grapalat"/>
          <w:sz w:val="20"/>
          <w:szCs w:val="20"/>
          <w:lang w:val="es-ES"/>
        </w:rPr>
        <w:t xml:space="preserve"> </w:t>
      </w:r>
      <w:r w:rsidRPr="00BA41C0">
        <w:rPr>
          <w:rFonts w:ascii="GHEA Grapalat" w:hAnsi="GHEA Grapalat"/>
          <w:sz w:val="20"/>
          <w:szCs w:val="20"/>
        </w:rPr>
        <w:t>նշված</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փոստին</w:t>
      </w:r>
      <w:r w:rsidRPr="009E1D1C">
        <w:rPr>
          <w:rFonts w:ascii="GHEA Grapalat" w:hAnsi="GHEA Grapalat"/>
          <w:sz w:val="20"/>
          <w:szCs w:val="20"/>
          <w:lang w:val="es-ES"/>
        </w:rPr>
        <w:t xml:space="preserve"> </w:t>
      </w:r>
      <w:r w:rsidRPr="00BA41C0">
        <w:rPr>
          <w:rFonts w:ascii="GHEA Grapalat" w:hAnsi="GHEA Grapalat"/>
          <w:sz w:val="20"/>
          <w:szCs w:val="20"/>
        </w:rPr>
        <w:t>ուղարկելու</w:t>
      </w:r>
      <w:r w:rsidRPr="009E1D1C">
        <w:rPr>
          <w:rFonts w:ascii="GHEA Grapalat" w:hAnsi="GHEA Grapalat"/>
          <w:sz w:val="20"/>
          <w:szCs w:val="20"/>
          <w:lang w:val="es-ES"/>
        </w:rPr>
        <w:t xml:space="preserve"> </w:t>
      </w:r>
      <w:r w:rsidRPr="00BA41C0">
        <w:rPr>
          <w:rFonts w:ascii="GHEA Grapalat" w:hAnsi="GHEA Grapalat"/>
          <w:sz w:val="20"/>
          <w:szCs w:val="20"/>
        </w:rPr>
        <w:t>եղանակով</w:t>
      </w:r>
      <w:r w:rsidRPr="009E1D1C">
        <w:rPr>
          <w:rFonts w:ascii="GHEA Grapalat" w:hAnsi="GHEA Grapalat"/>
          <w:sz w:val="20"/>
          <w:szCs w:val="20"/>
          <w:lang w:val="es-ES"/>
        </w:rPr>
        <w:t>:</w:t>
      </w:r>
    </w:p>
    <w:p w14:paraId="422E9C9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բաժնով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գործերը</w:t>
      </w:r>
      <w:r w:rsidRPr="009E1D1C">
        <w:rPr>
          <w:rFonts w:ascii="GHEA Grapalat" w:hAnsi="GHEA Grapalat"/>
          <w:sz w:val="20"/>
          <w:szCs w:val="20"/>
          <w:lang w:val="es-ES"/>
        </w:rPr>
        <w:t xml:space="preserve"> </w:t>
      </w:r>
      <w:r w:rsidRPr="00BA41C0">
        <w:rPr>
          <w:rFonts w:ascii="GHEA Grapalat" w:hAnsi="GHEA Grapalat"/>
          <w:sz w:val="20"/>
          <w:szCs w:val="20"/>
        </w:rPr>
        <w:t>քննում</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դրանց</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վճիռները</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ընթացակարգով</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անձի</w:t>
      </w:r>
      <w:r w:rsidRPr="009E1D1C">
        <w:rPr>
          <w:rFonts w:ascii="GHEA Grapalat" w:hAnsi="GHEA Grapalat"/>
          <w:sz w:val="20"/>
          <w:szCs w:val="20"/>
          <w:lang w:val="es-ES"/>
        </w:rPr>
        <w:t xml:space="preserve"> </w:t>
      </w:r>
      <w:r w:rsidRPr="00BA41C0">
        <w:rPr>
          <w:rFonts w:ascii="GHEA Grapalat" w:hAnsi="GHEA Grapalat"/>
          <w:sz w:val="20"/>
          <w:szCs w:val="20"/>
        </w:rPr>
        <w:t>միջնորդությամբ</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իր</w:t>
      </w:r>
      <w:r w:rsidRPr="009E1D1C">
        <w:rPr>
          <w:rFonts w:ascii="GHEA Grapalat" w:hAnsi="GHEA Grapalat"/>
          <w:sz w:val="20"/>
          <w:szCs w:val="20"/>
          <w:lang w:val="es-ES"/>
        </w:rPr>
        <w:t xml:space="preserve"> </w:t>
      </w:r>
      <w:r w:rsidRPr="00BA41C0">
        <w:rPr>
          <w:rFonts w:ascii="GHEA Grapalat" w:hAnsi="GHEA Grapalat"/>
          <w:sz w:val="20"/>
          <w:szCs w:val="20"/>
        </w:rPr>
        <w:t>նախաձեռնությամբ</w:t>
      </w:r>
      <w:r w:rsidRPr="009E1D1C">
        <w:rPr>
          <w:rFonts w:ascii="GHEA Grapalat" w:hAnsi="GHEA Grapalat"/>
          <w:sz w:val="20"/>
          <w:szCs w:val="20"/>
          <w:lang w:val="es-ES"/>
        </w:rPr>
        <w:t xml:space="preserve"> </w:t>
      </w:r>
      <w:r w:rsidRPr="00BA41C0">
        <w:rPr>
          <w:rFonts w:ascii="GHEA Grapalat" w:hAnsi="GHEA Grapalat"/>
          <w:sz w:val="20"/>
          <w:szCs w:val="20"/>
        </w:rPr>
        <w:t>եկել</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եզրահանգման</w:t>
      </w:r>
      <w:r w:rsidRPr="009E1D1C">
        <w:rPr>
          <w:rFonts w:ascii="GHEA Grapalat" w:hAnsi="GHEA Grapalat"/>
          <w:sz w:val="20"/>
          <w:szCs w:val="20"/>
          <w:lang w:val="es-ES"/>
        </w:rPr>
        <w:t xml:space="preserve">, </w:t>
      </w:r>
      <w:r w:rsidRPr="00BA41C0">
        <w:rPr>
          <w:rFonts w:ascii="GHEA Grapalat" w:hAnsi="GHEA Grapalat"/>
          <w:sz w:val="20"/>
          <w:szCs w:val="20"/>
        </w:rPr>
        <w:t>որ</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քննել</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w:t>
      </w:r>
    </w:p>
    <w:p w14:paraId="1139963C"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14.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վերաբերյալ</w:t>
      </w:r>
      <w:r w:rsidRPr="009E1D1C">
        <w:rPr>
          <w:rFonts w:ascii="GHEA Grapalat" w:hAnsi="GHEA Grapalat"/>
          <w:sz w:val="20"/>
          <w:szCs w:val="20"/>
          <w:lang w:val="es-ES"/>
        </w:rPr>
        <w:t xml:space="preserve"> </w:t>
      </w:r>
      <w:r w:rsidRPr="00BA41C0">
        <w:rPr>
          <w:rFonts w:ascii="GHEA Grapalat" w:hAnsi="GHEA Grapalat"/>
          <w:sz w:val="20"/>
          <w:szCs w:val="20"/>
        </w:rPr>
        <w:t>միջնորդությունը</w:t>
      </w:r>
      <w:r w:rsidRPr="009E1D1C">
        <w:rPr>
          <w:rFonts w:ascii="GHEA Grapalat" w:hAnsi="GHEA Grapalat"/>
          <w:sz w:val="20"/>
          <w:szCs w:val="20"/>
          <w:lang w:val="es-ES"/>
        </w:rPr>
        <w:t xml:space="preserve"> </w:t>
      </w:r>
      <w:r w:rsidRPr="00BA41C0">
        <w:rPr>
          <w:rFonts w:ascii="GHEA Grapalat" w:hAnsi="GHEA Grapalat"/>
          <w:sz w:val="20"/>
          <w:szCs w:val="20"/>
        </w:rPr>
        <w:t>գործին</w:t>
      </w:r>
      <w:r w:rsidRPr="009E1D1C">
        <w:rPr>
          <w:rFonts w:ascii="GHEA Grapalat" w:hAnsi="GHEA Grapalat"/>
          <w:sz w:val="20"/>
          <w:szCs w:val="20"/>
          <w:lang w:val="es-ES"/>
        </w:rPr>
        <w:t xml:space="preserve"> </w:t>
      </w:r>
      <w:r w:rsidRPr="00BA41C0">
        <w:rPr>
          <w:rFonts w:ascii="GHEA Grapalat" w:hAnsi="GHEA Grapalat"/>
          <w:sz w:val="20"/>
          <w:szCs w:val="20"/>
        </w:rPr>
        <w:t>մասնակցող</w:t>
      </w:r>
      <w:r w:rsidRPr="009E1D1C">
        <w:rPr>
          <w:rFonts w:ascii="GHEA Grapalat" w:hAnsi="GHEA Grapalat"/>
          <w:sz w:val="20"/>
          <w:szCs w:val="20"/>
          <w:lang w:val="es-ES"/>
        </w:rPr>
        <w:t xml:space="preserve"> </w:t>
      </w:r>
      <w:r w:rsidRPr="00BA41C0">
        <w:rPr>
          <w:rFonts w:ascii="GHEA Grapalat" w:hAnsi="GHEA Grapalat"/>
          <w:sz w:val="20"/>
          <w:szCs w:val="20"/>
        </w:rPr>
        <w:t>անձը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ժամկետի</w:t>
      </w:r>
      <w:r w:rsidRPr="009E1D1C">
        <w:rPr>
          <w:rFonts w:ascii="GHEA Grapalat" w:hAnsi="GHEA Grapalat"/>
          <w:sz w:val="20"/>
          <w:szCs w:val="20"/>
          <w:lang w:val="es-ES"/>
        </w:rPr>
        <w:t xml:space="preserve"> </w:t>
      </w:r>
      <w:r w:rsidRPr="00BA41C0">
        <w:rPr>
          <w:rFonts w:ascii="GHEA Grapalat" w:hAnsi="GHEA Grapalat"/>
          <w:sz w:val="20"/>
          <w:szCs w:val="20"/>
        </w:rPr>
        <w:t>լրանալը</w:t>
      </w:r>
      <w:r w:rsidRPr="009E1D1C">
        <w:rPr>
          <w:rFonts w:ascii="GHEA Grapalat" w:hAnsi="GHEA Grapalat"/>
          <w:sz w:val="20"/>
          <w:szCs w:val="20"/>
          <w:lang w:val="es-ES"/>
        </w:rPr>
        <w:t>:</w:t>
      </w:r>
    </w:p>
    <w:p w14:paraId="694545A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15.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հայցադիմումի</w:t>
      </w:r>
      <w:r w:rsidRPr="009E1D1C">
        <w:rPr>
          <w:rFonts w:ascii="GHEA Grapalat" w:hAnsi="GHEA Grapalat"/>
          <w:sz w:val="20"/>
          <w:szCs w:val="20"/>
          <w:lang w:val="es-ES"/>
        </w:rPr>
        <w:t xml:space="preserve"> </w:t>
      </w:r>
      <w:r w:rsidRPr="00BA41C0">
        <w:rPr>
          <w:rFonts w:ascii="GHEA Grapalat" w:hAnsi="GHEA Grapalat"/>
          <w:sz w:val="20"/>
          <w:szCs w:val="20"/>
        </w:rPr>
        <w:t>պատասխան</w:t>
      </w:r>
      <w:r w:rsidRPr="009E1D1C">
        <w:rPr>
          <w:rFonts w:ascii="GHEA Grapalat" w:hAnsi="GHEA Grapalat"/>
          <w:sz w:val="20"/>
          <w:szCs w:val="20"/>
          <w:lang w:val="es-ES"/>
        </w:rPr>
        <w:t xml:space="preserve"> </w:t>
      </w:r>
      <w:r w:rsidRPr="00BA41C0">
        <w:rPr>
          <w:rFonts w:ascii="GHEA Grapalat" w:hAnsi="GHEA Grapalat"/>
          <w:sz w:val="20"/>
          <w:szCs w:val="20"/>
        </w:rPr>
        <w:t>ներկայացնելու</w:t>
      </w:r>
      <w:r w:rsidRPr="009E1D1C">
        <w:rPr>
          <w:rFonts w:ascii="GHEA Grapalat" w:hAnsi="GHEA Grapalat"/>
          <w:sz w:val="20"/>
          <w:szCs w:val="20"/>
          <w:lang w:val="es-ES"/>
        </w:rPr>
        <w:t xml:space="preserve"> </w:t>
      </w:r>
      <w:r w:rsidRPr="00BA41C0">
        <w:rPr>
          <w:rFonts w:ascii="GHEA Grapalat" w:hAnsi="GHEA Grapalat"/>
          <w:sz w:val="20"/>
          <w:szCs w:val="20"/>
        </w:rPr>
        <w:t>համար</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ժամկետը</w:t>
      </w:r>
      <w:r w:rsidRPr="009E1D1C">
        <w:rPr>
          <w:rFonts w:ascii="GHEA Grapalat" w:hAnsi="GHEA Grapalat"/>
          <w:sz w:val="20"/>
          <w:szCs w:val="20"/>
          <w:lang w:val="es-ES"/>
        </w:rPr>
        <w:t xml:space="preserve"> </w:t>
      </w:r>
      <w:r w:rsidRPr="00BA41C0">
        <w:rPr>
          <w:rFonts w:ascii="GHEA Grapalat" w:hAnsi="GHEA Grapalat"/>
          <w:sz w:val="20"/>
          <w:szCs w:val="20"/>
        </w:rPr>
        <w:t>լրանալուց</w:t>
      </w:r>
      <w:r w:rsidRPr="009E1D1C">
        <w:rPr>
          <w:rFonts w:ascii="GHEA Grapalat" w:hAnsi="GHEA Grapalat"/>
          <w:sz w:val="20"/>
          <w:szCs w:val="20"/>
          <w:lang w:val="es-ES"/>
        </w:rPr>
        <w:t xml:space="preserve"> </w:t>
      </w:r>
      <w:r w:rsidRPr="00BA41C0">
        <w:rPr>
          <w:rFonts w:ascii="GHEA Grapalat" w:hAnsi="GHEA Grapalat"/>
          <w:sz w:val="20"/>
          <w:szCs w:val="20"/>
        </w:rPr>
        <w:t>հետո՝</w:t>
      </w:r>
      <w:r w:rsidRPr="009E1D1C">
        <w:rPr>
          <w:rFonts w:ascii="GHEA Grapalat" w:hAnsi="GHEA Grapalat"/>
          <w:sz w:val="20"/>
          <w:szCs w:val="20"/>
          <w:lang w:val="es-ES"/>
        </w:rPr>
        <w:t xml:space="preserve"> </w:t>
      </w:r>
      <w:r w:rsidRPr="00BA41C0">
        <w:rPr>
          <w:rFonts w:ascii="GHEA Grapalat" w:hAnsi="GHEA Grapalat"/>
          <w:sz w:val="20"/>
          <w:szCs w:val="20"/>
        </w:rPr>
        <w:t>եռօրյա</w:t>
      </w:r>
      <w:r w:rsidRPr="009E1D1C">
        <w:rPr>
          <w:rFonts w:ascii="GHEA Grapalat" w:hAnsi="GHEA Grapalat"/>
          <w:sz w:val="20"/>
          <w:szCs w:val="20"/>
          <w:lang w:val="es-ES"/>
        </w:rPr>
        <w:t xml:space="preserve"> </w:t>
      </w:r>
      <w:r w:rsidRPr="00BA41C0">
        <w:rPr>
          <w:rFonts w:ascii="GHEA Grapalat" w:hAnsi="GHEA Grapalat"/>
          <w:sz w:val="20"/>
          <w:szCs w:val="20"/>
        </w:rPr>
        <w:t>ժամկետում</w:t>
      </w:r>
      <w:r w:rsidRPr="009E1D1C">
        <w:rPr>
          <w:rFonts w:ascii="GHEA Grapalat" w:hAnsi="GHEA Grapalat"/>
          <w:sz w:val="20"/>
          <w:szCs w:val="20"/>
          <w:lang w:val="es-ES"/>
        </w:rPr>
        <w:t>:</w:t>
      </w:r>
    </w:p>
    <w:p w14:paraId="218EDB6F"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16. </w:t>
      </w:r>
      <w:r w:rsidRPr="00BA41C0">
        <w:rPr>
          <w:rFonts w:ascii="GHEA Grapalat" w:hAnsi="GHEA Grapalat"/>
          <w:sz w:val="20"/>
          <w:szCs w:val="20"/>
        </w:rPr>
        <w:t>Գործը</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նիստում</w:t>
      </w:r>
      <w:r w:rsidRPr="009E1D1C">
        <w:rPr>
          <w:rFonts w:ascii="GHEA Grapalat" w:hAnsi="GHEA Grapalat"/>
          <w:sz w:val="20"/>
          <w:szCs w:val="20"/>
          <w:lang w:val="es-ES"/>
        </w:rPr>
        <w:t xml:space="preserve"> </w:t>
      </w:r>
      <w:r w:rsidRPr="00BA41C0">
        <w:rPr>
          <w:rFonts w:ascii="GHEA Grapalat" w:hAnsi="GHEA Grapalat"/>
          <w:sz w:val="20"/>
          <w:szCs w:val="20"/>
        </w:rPr>
        <w:t>քննելու</w:t>
      </w:r>
      <w:r w:rsidRPr="009E1D1C">
        <w:rPr>
          <w:rFonts w:ascii="GHEA Grapalat" w:hAnsi="GHEA Grapalat"/>
          <w:sz w:val="20"/>
          <w:szCs w:val="20"/>
          <w:lang w:val="es-ES"/>
        </w:rPr>
        <w:t xml:space="preserve"> </w:t>
      </w:r>
      <w:r w:rsidRPr="00BA41C0">
        <w:rPr>
          <w:rFonts w:ascii="GHEA Grapalat" w:hAnsi="GHEA Grapalat"/>
          <w:sz w:val="20"/>
          <w:szCs w:val="20"/>
        </w:rPr>
        <w:t>հարցը</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լուծվել</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հայցադիմումը</w:t>
      </w:r>
      <w:r w:rsidRPr="009E1D1C">
        <w:rPr>
          <w:rFonts w:ascii="GHEA Grapalat" w:hAnsi="GHEA Grapalat"/>
          <w:sz w:val="20"/>
          <w:szCs w:val="20"/>
          <w:lang w:val="es-ES"/>
        </w:rPr>
        <w:t xml:space="preserve"> </w:t>
      </w:r>
      <w:r w:rsidRPr="00BA41C0">
        <w:rPr>
          <w:rFonts w:ascii="GHEA Grapalat" w:hAnsi="GHEA Grapalat"/>
          <w:sz w:val="20"/>
          <w:szCs w:val="20"/>
        </w:rPr>
        <w:t>վարույթ</w:t>
      </w:r>
      <w:r w:rsidRPr="009E1D1C">
        <w:rPr>
          <w:rFonts w:ascii="GHEA Grapalat" w:hAnsi="GHEA Grapalat"/>
          <w:sz w:val="20"/>
          <w:szCs w:val="20"/>
          <w:lang w:val="es-ES"/>
        </w:rPr>
        <w:t xml:space="preserve"> </w:t>
      </w:r>
      <w:r w:rsidRPr="00BA41C0">
        <w:rPr>
          <w:rFonts w:ascii="GHEA Grapalat" w:hAnsi="GHEA Grapalat"/>
          <w:sz w:val="20"/>
          <w:szCs w:val="20"/>
        </w:rPr>
        <w:t>ընդունելու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որոշմամբ</w:t>
      </w:r>
      <w:r w:rsidRPr="009E1D1C">
        <w:rPr>
          <w:rFonts w:ascii="GHEA Grapalat" w:hAnsi="GHEA Grapalat"/>
          <w:sz w:val="20"/>
          <w:szCs w:val="20"/>
          <w:lang w:val="es-ES"/>
        </w:rPr>
        <w:t>:</w:t>
      </w:r>
    </w:p>
    <w:p w14:paraId="00850626"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17</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հիմքում</w:t>
      </w:r>
      <w:r w:rsidRPr="009E1D1C">
        <w:rPr>
          <w:rFonts w:ascii="GHEA Grapalat" w:hAnsi="GHEA Grapalat"/>
          <w:sz w:val="20"/>
          <w:szCs w:val="20"/>
          <w:lang w:val="es-ES"/>
        </w:rPr>
        <w:t xml:space="preserve"> </w:t>
      </w:r>
      <w:r w:rsidRPr="00BA41C0">
        <w:rPr>
          <w:rFonts w:ascii="GHEA Grapalat" w:hAnsi="GHEA Grapalat"/>
          <w:sz w:val="20"/>
          <w:szCs w:val="20"/>
        </w:rPr>
        <w:t>ընկած</w:t>
      </w:r>
      <w:r w:rsidRPr="009E1D1C">
        <w:rPr>
          <w:rFonts w:ascii="GHEA Grapalat" w:hAnsi="GHEA Grapalat"/>
          <w:sz w:val="20"/>
          <w:szCs w:val="20"/>
          <w:lang w:val="es-ES"/>
        </w:rPr>
        <w:t xml:space="preserve"> </w:t>
      </w:r>
      <w:r w:rsidRPr="00BA41C0">
        <w:rPr>
          <w:rFonts w:ascii="GHEA Grapalat" w:hAnsi="GHEA Grapalat"/>
          <w:sz w:val="20"/>
          <w:szCs w:val="20"/>
        </w:rPr>
        <w:t>հանգամանքների</w:t>
      </w:r>
      <w:r w:rsidRPr="009E1D1C">
        <w:rPr>
          <w:rFonts w:ascii="GHEA Grapalat" w:hAnsi="GHEA Grapalat"/>
          <w:sz w:val="20"/>
          <w:szCs w:val="20"/>
          <w:lang w:val="es-ES"/>
        </w:rPr>
        <w:t xml:space="preserve">, </w:t>
      </w:r>
      <w:r w:rsidRPr="00BA41C0">
        <w:rPr>
          <w:rFonts w:ascii="GHEA Grapalat" w:hAnsi="GHEA Grapalat"/>
          <w:sz w:val="20"/>
          <w:szCs w:val="20"/>
        </w:rPr>
        <w:t>ինչպես</w:t>
      </w:r>
      <w:r w:rsidRPr="009E1D1C">
        <w:rPr>
          <w:rFonts w:ascii="GHEA Grapalat" w:hAnsi="GHEA Grapalat"/>
          <w:sz w:val="20"/>
          <w:szCs w:val="20"/>
          <w:lang w:val="es-ES"/>
        </w:rPr>
        <w:t xml:space="preserve"> </w:t>
      </w:r>
      <w:r w:rsidRPr="00BA41C0">
        <w:rPr>
          <w:rFonts w:ascii="GHEA Grapalat" w:hAnsi="GHEA Grapalat"/>
          <w:sz w:val="20"/>
          <w:szCs w:val="20"/>
        </w:rPr>
        <w:t>նաև</w:t>
      </w:r>
      <w:r w:rsidRPr="009E1D1C">
        <w:rPr>
          <w:rFonts w:ascii="GHEA Grapalat" w:hAnsi="GHEA Grapalat"/>
          <w:sz w:val="20"/>
          <w:szCs w:val="20"/>
          <w:lang w:val="es-ES"/>
        </w:rPr>
        <w:t xml:space="preserve"> </w:t>
      </w:r>
      <w:r w:rsidRPr="00BA41C0">
        <w:rPr>
          <w:rFonts w:ascii="GHEA Grapalat" w:hAnsi="GHEA Grapalat"/>
          <w:sz w:val="20"/>
          <w:szCs w:val="20"/>
        </w:rPr>
        <w:t>տվյալ</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ընդունման</w:t>
      </w:r>
      <w:r w:rsidRPr="009E1D1C">
        <w:rPr>
          <w:rFonts w:ascii="GHEA Grapalat" w:hAnsi="GHEA Grapalat"/>
          <w:sz w:val="20"/>
          <w:szCs w:val="20"/>
          <w:lang w:val="es-ES"/>
        </w:rPr>
        <w:t xml:space="preserve"> </w:t>
      </w:r>
      <w:r w:rsidRPr="00BA41C0">
        <w:rPr>
          <w:rFonts w:ascii="GHEA Grapalat" w:hAnsi="GHEA Grapalat"/>
          <w:sz w:val="20"/>
          <w:szCs w:val="20"/>
        </w:rPr>
        <w:t>օրենքով</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իրավական</w:t>
      </w:r>
      <w:r w:rsidRPr="009E1D1C">
        <w:rPr>
          <w:rFonts w:ascii="GHEA Grapalat" w:hAnsi="GHEA Grapalat"/>
          <w:sz w:val="20"/>
          <w:szCs w:val="20"/>
          <w:lang w:val="es-ES"/>
        </w:rPr>
        <w:t xml:space="preserve"> </w:t>
      </w:r>
      <w:r w:rsidRPr="00BA41C0">
        <w:rPr>
          <w:rFonts w:ascii="GHEA Grapalat" w:hAnsi="GHEA Grapalat"/>
          <w:sz w:val="20"/>
          <w:szCs w:val="20"/>
        </w:rPr>
        <w:t>ակտերով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կարգը</w:t>
      </w:r>
      <w:r w:rsidRPr="009E1D1C">
        <w:rPr>
          <w:rFonts w:ascii="GHEA Grapalat" w:hAnsi="GHEA Grapalat"/>
          <w:sz w:val="20"/>
          <w:szCs w:val="20"/>
          <w:lang w:val="es-ES"/>
        </w:rPr>
        <w:t xml:space="preserve"> </w:t>
      </w:r>
      <w:r w:rsidRPr="00BA41C0">
        <w:rPr>
          <w:rFonts w:ascii="GHEA Grapalat" w:hAnsi="GHEA Grapalat"/>
          <w:sz w:val="20"/>
          <w:szCs w:val="20"/>
        </w:rPr>
        <w:t>պահպանված</w:t>
      </w:r>
      <w:r w:rsidRPr="009E1D1C">
        <w:rPr>
          <w:rFonts w:ascii="GHEA Grapalat" w:hAnsi="GHEA Grapalat"/>
          <w:sz w:val="20"/>
          <w:szCs w:val="20"/>
          <w:lang w:val="es-ES"/>
        </w:rPr>
        <w:t xml:space="preserve"> </w:t>
      </w:r>
      <w:r w:rsidRPr="00BA41C0">
        <w:rPr>
          <w:rFonts w:ascii="GHEA Grapalat" w:hAnsi="GHEA Grapalat"/>
          <w:sz w:val="20"/>
          <w:szCs w:val="20"/>
        </w:rPr>
        <w:t>լինելու</w:t>
      </w:r>
      <w:r w:rsidRPr="009E1D1C">
        <w:rPr>
          <w:rFonts w:ascii="GHEA Grapalat" w:hAnsi="GHEA Grapalat"/>
          <w:sz w:val="20"/>
          <w:szCs w:val="20"/>
          <w:lang w:val="es-ES"/>
        </w:rPr>
        <w:t xml:space="preserve"> </w:t>
      </w:r>
      <w:r w:rsidRPr="00BA41C0">
        <w:rPr>
          <w:rFonts w:ascii="GHEA Grapalat" w:hAnsi="GHEA Grapalat"/>
          <w:sz w:val="20"/>
          <w:szCs w:val="20"/>
        </w:rPr>
        <w:t>փաստերն</w:t>
      </w:r>
      <w:r w:rsidRPr="009E1D1C">
        <w:rPr>
          <w:rFonts w:ascii="GHEA Grapalat" w:hAnsi="GHEA Grapalat"/>
          <w:sz w:val="20"/>
          <w:szCs w:val="20"/>
          <w:lang w:val="es-ES"/>
        </w:rPr>
        <w:t xml:space="preserve"> </w:t>
      </w:r>
      <w:r w:rsidRPr="00BA41C0">
        <w:rPr>
          <w:rFonts w:ascii="GHEA Grapalat" w:hAnsi="GHEA Grapalat"/>
          <w:sz w:val="20"/>
          <w:szCs w:val="20"/>
        </w:rPr>
        <w:t>ապացուցելու</w:t>
      </w:r>
      <w:r w:rsidRPr="009E1D1C">
        <w:rPr>
          <w:rFonts w:ascii="GHEA Grapalat" w:hAnsi="GHEA Grapalat"/>
          <w:sz w:val="20"/>
          <w:szCs w:val="20"/>
          <w:lang w:val="es-ES"/>
        </w:rPr>
        <w:t xml:space="preserve"> </w:t>
      </w:r>
      <w:r w:rsidRPr="00BA41C0">
        <w:rPr>
          <w:rFonts w:ascii="GHEA Grapalat" w:hAnsi="GHEA Grapalat"/>
          <w:sz w:val="20"/>
          <w:szCs w:val="20"/>
        </w:rPr>
        <w:t>պարտականությունը</w:t>
      </w:r>
      <w:r w:rsidRPr="009E1D1C">
        <w:rPr>
          <w:rFonts w:ascii="GHEA Grapalat" w:hAnsi="GHEA Grapalat"/>
          <w:sz w:val="20"/>
          <w:szCs w:val="20"/>
          <w:lang w:val="es-ES"/>
        </w:rPr>
        <w:t xml:space="preserve"> </w:t>
      </w:r>
      <w:r w:rsidRPr="00BA41C0">
        <w:rPr>
          <w:rFonts w:ascii="GHEA Grapalat" w:hAnsi="GHEA Grapalat"/>
          <w:sz w:val="20"/>
          <w:szCs w:val="20"/>
        </w:rPr>
        <w:t>կրում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w:t>
      </w:r>
    </w:p>
    <w:p w14:paraId="0A498499"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18</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Պատասխանողը</w:t>
      </w:r>
      <w:r w:rsidRPr="009E1D1C">
        <w:rPr>
          <w:rFonts w:ascii="GHEA Grapalat" w:hAnsi="GHEA Grapalat"/>
          <w:sz w:val="20"/>
          <w:szCs w:val="20"/>
          <w:lang w:val="es-ES"/>
        </w:rPr>
        <w:t xml:space="preserve"> </w:t>
      </w:r>
      <w:r w:rsidRPr="00BA41C0">
        <w:rPr>
          <w:rFonts w:ascii="GHEA Grapalat" w:hAnsi="GHEA Grapalat"/>
          <w:sz w:val="20"/>
          <w:szCs w:val="20"/>
        </w:rPr>
        <w:t>վիճարկվող</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իրավաչափությունը</w:t>
      </w:r>
      <w:r w:rsidRPr="009E1D1C">
        <w:rPr>
          <w:rFonts w:ascii="GHEA Grapalat" w:hAnsi="GHEA Grapalat"/>
          <w:sz w:val="20"/>
          <w:szCs w:val="20"/>
          <w:lang w:val="es-ES"/>
        </w:rPr>
        <w:t xml:space="preserve"> </w:t>
      </w:r>
      <w:r w:rsidRPr="00BA41C0">
        <w:rPr>
          <w:rFonts w:ascii="GHEA Grapalat" w:hAnsi="GHEA Grapalat"/>
          <w:sz w:val="20"/>
          <w:szCs w:val="20"/>
        </w:rPr>
        <w:t>հիմնավորող</w:t>
      </w:r>
      <w:r w:rsidRPr="009E1D1C">
        <w:rPr>
          <w:rFonts w:ascii="GHEA Grapalat" w:hAnsi="GHEA Grapalat"/>
          <w:sz w:val="20"/>
          <w:szCs w:val="20"/>
          <w:lang w:val="es-ES"/>
        </w:rPr>
        <w:t xml:space="preserve"> </w:t>
      </w:r>
      <w:r w:rsidRPr="00BA41C0">
        <w:rPr>
          <w:rFonts w:ascii="GHEA Grapalat" w:hAnsi="GHEA Grapalat"/>
          <w:sz w:val="20"/>
          <w:szCs w:val="20"/>
        </w:rPr>
        <w:t>ապացույցներ</w:t>
      </w:r>
      <w:r w:rsidRPr="009E1D1C">
        <w:rPr>
          <w:rFonts w:ascii="GHEA Grapalat" w:hAnsi="GHEA Grapalat"/>
          <w:sz w:val="20"/>
          <w:szCs w:val="20"/>
          <w:lang w:val="es-ES"/>
        </w:rPr>
        <w:t xml:space="preserve"> </w:t>
      </w:r>
      <w:r w:rsidRPr="00BA41C0">
        <w:rPr>
          <w:rFonts w:ascii="GHEA Grapalat" w:hAnsi="GHEA Grapalat"/>
          <w:sz w:val="20"/>
          <w:szCs w:val="20"/>
        </w:rPr>
        <w:t>կարող</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ներկայացնել</w:t>
      </w:r>
      <w:r w:rsidRPr="009E1D1C">
        <w:rPr>
          <w:rFonts w:ascii="GHEA Grapalat" w:hAnsi="GHEA Grapalat"/>
          <w:sz w:val="20"/>
          <w:szCs w:val="20"/>
          <w:lang w:val="es-ES"/>
        </w:rPr>
        <w:t xml:space="preserve"> </w:t>
      </w:r>
      <w:r w:rsidRPr="00BA41C0">
        <w:rPr>
          <w:rFonts w:ascii="GHEA Grapalat" w:hAnsi="GHEA Grapalat"/>
          <w:sz w:val="20"/>
          <w:szCs w:val="20"/>
        </w:rPr>
        <w:t>միայն</w:t>
      </w:r>
      <w:r w:rsidRPr="009E1D1C">
        <w:rPr>
          <w:rFonts w:ascii="GHEA Grapalat" w:hAnsi="GHEA Grapalat"/>
          <w:sz w:val="20"/>
          <w:szCs w:val="20"/>
          <w:lang w:val="es-ES"/>
        </w:rPr>
        <w:t xml:space="preserve"> </w:t>
      </w:r>
      <w:r w:rsidRPr="00BA41C0">
        <w:rPr>
          <w:rFonts w:ascii="GHEA Grapalat" w:hAnsi="GHEA Grapalat"/>
          <w:sz w:val="20"/>
          <w:szCs w:val="20"/>
        </w:rPr>
        <w:t>ապացույցները</w:t>
      </w:r>
      <w:r w:rsidRPr="009E1D1C">
        <w:rPr>
          <w:rFonts w:ascii="GHEA Grapalat" w:hAnsi="GHEA Grapalat"/>
          <w:sz w:val="20"/>
          <w:szCs w:val="20"/>
          <w:lang w:val="es-ES"/>
        </w:rPr>
        <w:t xml:space="preserve"> </w:t>
      </w:r>
      <w:r w:rsidRPr="00BA41C0">
        <w:rPr>
          <w:rFonts w:ascii="GHEA Grapalat" w:hAnsi="GHEA Grapalat"/>
          <w:sz w:val="20"/>
          <w:szCs w:val="20"/>
        </w:rPr>
        <w:t>պահանջելու</w:t>
      </w:r>
      <w:r w:rsidRPr="009E1D1C">
        <w:rPr>
          <w:rFonts w:ascii="GHEA Grapalat" w:hAnsi="GHEA Grapalat"/>
          <w:sz w:val="20"/>
          <w:szCs w:val="20"/>
          <w:lang w:val="es-ES"/>
        </w:rPr>
        <w:t xml:space="preserve"> </w:t>
      </w:r>
      <w:r w:rsidRPr="00BA41C0">
        <w:rPr>
          <w:rFonts w:ascii="GHEA Grapalat" w:hAnsi="GHEA Grapalat"/>
          <w:sz w:val="20"/>
          <w:szCs w:val="20"/>
        </w:rPr>
        <w:t>որոշման</w:t>
      </w:r>
      <w:r w:rsidRPr="009E1D1C">
        <w:rPr>
          <w:rFonts w:ascii="GHEA Grapalat" w:hAnsi="GHEA Grapalat"/>
          <w:sz w:val="20"/>
          <w:szCs w:val="20"/>
          <w:lang w:val="es-ES"/>
        </w:rPr>
        <w:t xml:space="preserve"> </w:t>
      </w:r>
      <w:r w:rsidRPr="00BA41C0">
        <w:rPr>
          <w:rFonts w:ascii="GHEA Grapalat" w:hAnsi="GHEA Grapalat"/>
          <w:sz w:val="20"/>
          <w:szCs w:val="20"/>
        </w:rPr>
        <w:t>կատարման</w:t>
      </w:r>
      <w:r w:rsidRPr="009E1D1C">
        <w:rPr>
          <w:rFonts w:ascii="GHEA Grapalat" w:hAnsi="GHEA Grapalat"/>
          <w:sz w:val="20"/>
          <w:szCs w:val="20"/>
          <w:lang w:val="es-ES"/>
        </w:rPr>
        <w:t xml:space="preserve"> </w:t>
      </w:r>
      <w:r w:rsidRPr="00BA41C0">
        <w:rPr>
          <w:rFonts w:ascii="GHEA Grapalat" w:hAnsi="GHEA Grapalat"/>
          <w:sz w:val="20"/>
          <w:szCs w:val="20"/>
        </w:rPr>
        <w:t>ընթացքում</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դեպքերի</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հիմնավորում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ապացույցի</w:t>
      </w:r>
      <w:r w:rsidRPr="009E1D1C">
        <w:rPr>
          <w:rFonts w:ascii="GHEA Grapalat" w:hAnsi="GHEA Grapalat"/>
          <w:sz w:val="20"/>
          <w:szCs w:val="20"/>
          <w:lang w:val="es-ES"/>
        </w:rPr>
        <w:t xml:space="preserve"> </w:t>
      </w:r>
      <w:r w:rsidRPr="00BA41C0">
        <w:rPr>
          <w:rFonts w:ascii="GHEA Grapalat" w:hAnsi="GHEA Grapalat"/>
          <w:sz w:val="20"/>
          <w:szCs w:val="20"/>
        </w:rPr>
        <w:t>ներկայացման</w:t>
      </w:r>
      <w:r w:rsidRPr="009E1D1C">
        <w:rPr>
          <w:rFonts w:ascii="GHEA Grapalat" w:hAnsi="GHEA Grapalat"/>
          <w:sz w:val="20"/>
          <w:szCs w:val="20"/>
          <w:lang w:val="es-ES"/>
        </w:rPr>
        <w:t xml:space="preserve"> </w:t>
      </w:r>
      <w:r w:rsidRPr="00BA41C0">
        <w:rPr>
          <w:rFonts w:ascii="GHEA Grapalat" w:hAnsi="GHEA Grapalat"/>
          <w:sz w:val="20"/>
          <w:szCs w:val="20"/>
        </w:rPr>
        <w:t>անհնարինությունը</w:t>
      </w:r>
      <w:r w:rsidRPr="009E1D1C">
        <w:rPr>
          <w:rFonts w:ascii="GHEA Grapalat" w:hAnsi="GHEA Grapalat"/>
          <w:sz w:val="20"/>
          <w:szCs w:val="20"/>
          <w:lang w:val="es-ES"/>
        </w:rPr>
        <w:t xml:space="preserve"> </w:t>
      </w:r>
      <w:r w:rsidRPr="00BA41C0">
        <w:rPr>
          <w:rFonts w:ascii="GHEA Grapalat" w:hAnsi="GHEA Grapalat"/>
          <w:sz w:val="20"/>
          <w:szCs w:val="20"/>
        </w:rPr>
        <w:t>իրենից</w:t>
      </w:r>
      <w:r w:rsidRPr="009E1D1C">
        <w:rPr>
          <w:rFonts w:ascii="GHEA Grapalat" w:hAnsi="GHEA Grapalat"/>
          <w:sz w:val="20"/>
          <w:szCs w:val="20"/>
          <w:lang w:val="es-ES"/>
        </w:rPr>
        <w:t xml:space="preserve"> </w:t>
      </w:r>
      <w:r w:rsidRPr="00BA41C0">
        <w:rPr>
          <w:rFonts w:ascii="GHEA Grapalat" w:hAnsi="GHEA Grapalat"/>
          <w:sz w:val="20"/>
          <w:szCs w:val="20"/>
        </w:rPr>
        <w:t>անկախ</w:t>
      </w:r>
      <w:r w:rsidRPr="009E1D1C">
        <w:rPr>
          <w:rFonts w:ascii="GHEA Grapalat" w:hAnsi="GHEA Grapalat"/>
          <w:sz w:val="20"/>
          <w:szCs w:val="20"/>
          <w:lang w:val="es-ES"/>
        </w:rPr>
        <w:t xml:space="preserve"> </w:t>
      </w:r>
      <w:r w:rsidRPr="00BA41C0">
        <w:rPr>
          <w:rFonts w:ascii="GHEA Grapalat" w:hAnsi="GHEA Grapalat"/>
          <w:sz w:val="20"/>
          <w:szCs w:val="20"/>
        </w:rPr>
        <w:t>պատճառներով</w:t>
      </w:r>
      <w:r w:rsidRPr="009E1D1C">
        <w:rPr>
          <w:rFonts w:ascii="GHEA Grapalat" w:hAnsi="GHEA Grapalat"/>
          <w:sz w:val="20"/>
          <w:szCs w:val="20"/>
          <w:lang w:val="es-ES"/>
        </w:rPr>
        <w:t>:</w:t>
      </w:r>
    </w:p>
    <w:p w14:paraId="41709C2D"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19 .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բացառությամբ</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6-</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բողոքարկումն</w:t>
      </w:r>
      <w:r w:rsidRPr="009E1D1C">
        <w:rPr>
          <w:rFonts w:ascii="GHEA Grapalat" w:hAnsi="GHEA Grapalat"/>
          <w:sz w:val="20"/>
          <w:szCs w:val="20"/>
          <w:lang w:val="es-ES"/>
        </w:rPr>
        <w:t xml:space="preserve"> </w:t>
      </w:r>
      <w:r w:rsidRPr="00BA41C0">
        <w:rPr>
          <w:rFonts w:ascii="GHEA Grapalat" w:hAnsi="GHEA Grapalat"/>
          <w:sz w:val="20"/>
          <w:szCs w:val="20"/>
        </w:rPr>
        <w:t>ինքնաբերաբար</w:t>
      </w:r>
      <w:r w:rsidRPr="009E1D1C">
        <w:rPr>
          <w:rFonts w:ascii="GHEA Grapalat" w:hAnsi="GHEA Grapalat"/>
          <w:sz w:val="20"/>
          <w:szCs w:val="20"/>
          <w:lang w:val="es-ES"/>
        </w:rPr>
        <w:t xml:space="preserve"> </w:t>
      </w:r>
      <w:r w:rsidRPr="00BA41C0">
        <w:rPr>
          <w:rFonts w:ascii="GHEA Grapalat" w:hAnsi="GHEA Grapalat"/>
          <w:sz w:val="20"/>
          <w:szCs w:val="20"/>
        </w:rPr>
        <w:t>կասեցնում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հրավերի</w:t>
      </w:r>
      <w:r w:rsidRPr="009E1D1C">
        <w:rPr>
          <w:rFonts w:ascii="GHEA Grapalat" w:hAnsi="GHEA Grapalat"/>
          <w:sz w:val="20"/>
          <w:szCs w:val="20"/>
          <w:lang w:val="es-ES"/>
        </w:rPr>
        <w:t xml:space="preserve"> 12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10 </w:t>
      </w:r>
      <w:r w:rsidRPr="00BA41C0">
        <w:rPr>
          <w:rFonts w:ascii="GHEA Grapalat" w:hAnsi="GHEA Grapalat" w:cs="GHEA Grapalat"/>
          <w:sz w:val="20"/>
          <w:szCs w:val="20"/>
        </w:rPr>
        <w:t>կետով</w:t>
      </w:r>
      <w:r w:rsidRPr="009E1D1C">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հրապարակվելու</w:t>
      </w:r>
      <w:r w:rsidRPr="009E1D1C">
        <w:rPr>
          <w:rFonts w:ascii="GHEA Grapalat" w:hAnsi="GHEA Grapalat"/>
          <w:sz w:val="20"/>
          <w:szCs w:val="20"/>
          <w:lang w:val="es-ES"/>
        </w:rPr>
        <w:t xml:space="preserve"> </w:t>
      </w:r>
      <w:r w:rsidRPr="00BA41C0">
        <w:rPr>
          <w:rFonts w:ascii="GHEA Grapalat" w:hAnsi="GHEA Grapalat"/>
          <w:sz w:val="20"/>
          <w:szCs w:val="20"/>
        </w:rPr>
        <w:t>օրվանից</w:t>
      </w:r>
      <w:r w:rsidRPr="009E1D1C">
        <w:rPr>
          <w:rFonts w:ascii="GHEA Grapalat" w:hAnsi="GHEA Grapalat"/>
          <w:sz w:val="20"/>
          <w:szCs w:val="20"/>
          <w:lang w:val="es-ES"/>
        </w:rPr>
        <w:t xml:space="preserve"> </w:t>
      </w:r>
      <w:r w:rsidRPr="00BA41C0">
        <w:rPr>
          <w:rFonts w:ascii="GHEA Grapalat" w:hAnsi="GHEA Grapalat"/>
          <w:sz w:val="20"/>
          <w:szCs w:val="20"/>
        </w:rPr>
        <w:t>մինչև</w:t>
      </w:r>
      <w:r w:rsidRPr="009E1D1C">
        <w:rPr>
          <w:rFonts w:ascii="GHEA Grapalat" w:hAnsi="GHEA Grapalat"/>
          <w:sz w:val="20"/>
          <w:szCs w:val="20"/>
          <w:lang w:val="es-ES"/>
        </w:rPr>
        <w:t xml:space="preserve"> </w:t>
      </w:r>
      <w:r w:rsidRPr="00BA41C0">
        <w:rPr>
          <w:rFonts w:ascii="GHEA Grapalat" w:hAnsi="GHEA Grapalat"/>
          <w:sz w:val="20"/>
          <w:szCs w:val="20"/>
        </w:rPr>
        <w:t>վեճի</w:t>
      </w:r>
      <w:r w:rsidRPr="009E1D1C">
        <w:rPr>
          <w:rFonts w:ascii="GHEA Grapalat" w:hAnsi="GHEA Grapalat"/>
          <w:sz w:val="20"/>
          <w:szCs w:val="20"/>
          <w:lang w:val="es-ES"/>
        </w:rPr>
        <w:t xml:space="preserve"> </w:t>
      </w:r>
      <w:r w:rsidRPr="00BA41C0">
        <w:rPr>
          <w:rFonts w:ascii="GHEA Grapalat" w:hAnsi="GHEA Grapalat"/>
          <w:sz w:val="20"/>
          <w:szCs w:val="20"/>
        </w:rPr>
        <w:t>քննության</w:t>
      </w:r>
      <w:r w:rsidRPr="009E1D1C">
        <w:rPr>
          <w:rFonts w:ascii="GHEA Grapalat" w:hAnsi="GHEA Grapalat"/>
          <w:sz w:val="20"/>
          <w:szCs w:val="20"/>
          <w:lang w:val="es-ES"/>
        </w:rPr>
        <w:t xml:space="preserve"> </w:t>
      </w:r>
      <w:r w:rsidRPr="00BA41C0">
        <w:rPr>
          <w:rFonts w:ascii="GHEA Grapalat" w:hAnsi="GHEA Grapalat"/>
          <w:sz w:val="20"/>
          <w:szCs w:val="20"/>
        </w:rPr>
        <w:t>արդյունքներով</w:t>
      </w:r>
      <w:r w:rsidRPr="009E1D1C">
        <w:rPr>
          <w:rFonts w:ascii="GHEA Grapalat" w:hAnsi="GHEA Grapalat"/>
          <w:sz w:val="20"/>
          <w:szCs w:val="20"/>
          <w:lang w:val="es-ES"/>
        </w:rPr>
        <w:t xml:space="preserve"> </w:t>
      </w:r>
      <w:r w:rsidRPr="00BA41C0">
        <w:rPr>
          <w:rFonts w:ascii="GHEA Grapalat" w:hAnsi="GHEA Grapalat"/>
          <w:sz w:val="20"/>
          <w:szCs w:val="20"/>
        </w:rPr>
        <w:t>առաջին</w:t>
      </w:r>
      <w:r w:rsidRPr="009E1D1C">
        <w:rPr>
          <w:rFonts w:ascii="GHEA Grapalat" w:hAnsi="GHEA Grapalat"/>
          <w:sz w:val="20"/>
          <w:szCs w:val="20"/>
          <w:lang w:val="es-ES"/>
        </w:rPr>
        <w:t xml:space="preserve"> </w:t>
      </w:r>
      <w:r w:rsidRPr="00BA41C0">
        <w:rPr>
          <w:rFonts w:ascii="GHEA Grapalat" w:hAnsi="GHEA Grapalat"/>
          <w:sz w:val="20"/>
          <w:szCs w:val="20"/>
        </w:rPr>
        <w:t>ատյանի</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կայացրած</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մտնելու</w:t>
      </w:r>
      <w:r w:rsidRPr="009E1D1C">
        <w:rPr>
          <w:rFonts w:ascii="GHEA Grapalat" w:hAnsi="GHEA Grapalat"/>
          <w:sz w:val="20"/>
          <w:szCs w:val="20"/>
          <w:lang w:val="es-ES"/>
        </w:rPr>
        <w:t xml:space="preserve"> </w:t>
      </w:r>
      <w:r w:rsidRPr="00BA41C0">
        <w:rPr>
          <w:rFonts w:ascii="GHEA Grapalat" w:hAnsi="GHEA Grapalat"/>
          <w:sz w:val="20"/>
          <w:szCs w:val="20"/>
        </w:rPr>
        <w:t>օրը</w:t>
      </w:r>
      <w:r w:rsidRPr="009E1D1C">
        <w:rPr>
          <w:rFonts w:ascii="GHEA Grapalat" w:hAnsi="GHEA Grapalat"/>
          <w:sz w:val="20"/>
          <w:szCs w:val="20"/>
          <w:lang w:val="es-ES"/>
        </w:rPr>
        <w:t>:</w:t>
      </w:r>
    </w:p>
    <w:p w14:paraId="18245157"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20</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Այն</w:t>
      </w:r>
      <w:r w:rsidRPr="009E1D1C">
        <w:rPr>
          <w:rFonts w:ascii="GHEA Grapalat" w:hAnsi="GHEA Grapalat"/>
          <w:sz w:val="20"/>
          <w:szCs w:val="20"/>
          <w:lang w:val="es-ES"/>
        </w:rPr>
        <w:t xml:space="preserve"> </w:t>
      </w:r>
      <w:r w:rsidRPr="00BA41C0">
        <w:rPr>
          <w:rFonts w:ascii="GHEA Grapalat" w:hAnsi="GHEA Grapalat"/>
          <w:sz w:val="20"/>
          <w:szCs w:val="20"/>
        </w:rPr>
        <w:t>դեպքերում</w:t>
      </w:r>
      <w:r w:rsidRPr="009E1D1C">
        <w:rPr>
          <w:rFonts w:ascii="GHEA Grapalat" w:hAnsi="GHEA Grapalat"/>
          <w:sz w:val="20"/>
          <w:szCs w:val="20"/>
          <w:lang w:val="es-ES"/>
        </w:rPr>
        <w:t xml:space="preserve">, </w:t>
      </w:r>
      <w:r w:rsidRPr="00BA41C0">
        <w:rPr>
          <w:rFonts w:ascii="GHEA Grapalat" w:hAnsi="GHEA Grapalat"/>
          <w:sz w:val="20"/>
          <w:szCs w:val="20"/>
        </w:rPr>
        <w:t>երբ</w:t>
      </w:r>
      <w:r w:rsidRPr="009E1D1C">
        <w:rPr>
          <w:rFonts w:ascii="GHEA Grapalat" w:hAnsi="GHEA Grapalat"/>
          <w:sz w:val="20"/>
          <w:szCs w:val="20"/>
          <w:lang w:val="es-ES"/>
        </w:rPr>
        <w:t xml:space="preserve">, </w:t>
      </w:r>
      <w:r w:rsidRPr="00BA41C0">
        <w:rPr>
          <w:rFonts w:ascii="GHEA Grapalat" w:hAnsi="GHEA Grapalat"/>
          <w:sz w:val="20"/>
          <w:szCs w:val="20"/>
        </w:rPr>
        <w:t>հանրային</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պաշտպանության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ազգային</w:t>
      </w:r>
      <w:r w:rsidRPr="009E1D1C">
        <w:rPr>
          <w:rFonts w:ascii="GHEA Grapalat" w:hAnsi="GHEA Grapalat"/>
          <w:sz w:val="20"/>
          <w:szCs w:val="20"/>
          <w:lang w:val="es-ES"/>
        </w:rPr>
        <w:t xml:space="preserve"> </w:t>
      </w:r>
      <w:r w:rsidRPr="00BA41C0">
        <w:rPr>
          <w:rFonts w:ascii="GHEA Grapalat" w:hAnsi="GHEA Grapalat"/>
          <w:sz w:val="20"/>
          <w:szCs w:val="20"/>
        </w:rPr>
        <w:t>անվտանգության</w:t>
      </w:r>
      <w:r w:rsidRPr="009E1D1C">
        <w:rPr>
          <w:rFonts w:ascii="GHEA Grapalat" w:hAnsi="GHEA Grapalat"/>
          <w:sz w:val="20"/>
          <w:szCs w:val="20"/>
          <w:lang w:val="es-ES"/>
        </w:rPr>
        <w:t xml:space="preserve"> </w:t>
      </w:r>
      <w:r w:rsidRPr="00BA41C0">
        <w:rPr>
          <w:rFonts w:ascii="GHEA Grapalat" w:hAnsi="GHEA Grapalat"/>
          <w:sz w:val="20"/>
          <w:szCs w:val="20"/>
        </w:rPr>
        <w:t>շահերից</w:t>
      </w:r>
      <w:r w:rsidRPr="009E1D1C">
        <w:rPr>
          <w:rFonts w:ascii="GHEA Grapalat" w:hAnsi="GHEA Grapalat"/>
          <w:sz w:val="20"/>
          <w:szCs w:val="20"/>
          <w:lang w:val="es-ES"/>
        </w:rPr>
        <w:t xml:space="preserve"> </w:t>
      </w:r>
      <w:r w:rsidRPr="00BA41C0">
        <w:rPr>
          <w:rFonts w:ascii="GHEA Grapalat" w:hAnsi="GHEA Grapalat"/>
          <w:sz w:val="20"/>
          <w:szCs w:val="20"/>
        </w:rPr>
        <w:t>ելնելով</w:t>
      </w:r>
      <w:r w:rsidRPr="009E1D1C">
        <w:rPr>
          <w:rFonts w:ascii="GHEA Grapalat" w:hAnsi="GHEA Grapalat"/>
          <w:sz w:val="20"/>
          <w:szCs w:val="20"/>
          <w:lang w:val="es-ES"/>
        </w:rPr>
        <w:t xml:space="preserve">, </w:t>
      </w:r>
      <w:r w:rsidRPr="00BA41C0">
        <w:rPr>
          <w:rFonts w:ascii="GHEA Grapalat" w:hAnsi="GHEA Grapalat"/>
          <w:sz w:val="20"/>
          <w:szCs w:val="20"/>
        </w:rPr>
        <w:t>անհրաժեշտ</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շարունակել</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գործընթացը</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Օրենքի</w:t>
      </w:r>
      <w:r w:rsidRPr="009E1D1C">
        <w:rPr>
          <w:rFonts w:ascii="GHEA Grapalat" w:hAnsi="GHEA Grapalat"/>
          <w:sz w:val="20"/>
          <w:szCs w:val="20"/>
          <w:lang w:val="es-ES"/>
        </w:rPr>
        <w:t xml:space="preserve"> 2-</w:t>
      </w:r>
      <w:r w:rsidRPr="00BA41C0">
        <w:rPr>
          <w:rFonts w:ascii="GHEA Grapalat" w:hAnsi="GHEA Grapalat"/>
          <w:sz w:val="20"/>
          <w:szCs w:val="20"/>
        </w:rPr>
        <w:t>րդ</w:t>
      </w:r>
      <w:r w:rsidRPr="009E1D1C">
        <w:rPr>
          <w:rFonts w:ascii="GHEA Grapalat" w:hAnsi="GHEA Grapalat"/>
          <w:sz w:val="20"/>
          <w:szCs w:val="20"/>
          <w:lang w:val="es-ES"/>
        </w:rPr>
        <w:t xml:space="preserve"> </w:t>
      </w:r>
      <w:r w:rsidRPr="00BA41C0">
        <w:rPr>
          <w:rFonts w:ascii="GHEA Grapalat" w:hAnsi="GHEA Grapalat"/>
          <w:sz w:val="20"/>
          <w:szCs w:val="20"/>
        </w:rPr>
        <w:t>հոդվածի</w:t>
      </w:r>
      <w:r w:rsidRPr="009E1D1C">
        <w:rPr>
          <w:rFonts w:ascii="GHEA Grapalat" w:hAnsi="GHEA Grapalat"/>
          <w:sz w:val="20"/>
          <w:szCs w:val="20"/>
          <w:lang w:val="es-ES"/>
        </w:rPr>
        <w:t xml:space="preserve"> 1-</w:t>
      </w:r>
      <w:r w:rsidRPr="00BA41C0">
        <w:rPr>
          <w:rFonts w:ascii="GHEA Grapalat" w:hAnsi="GHEA Grapalat"/>
          <w:sz w:val="20"/>
          <w:szCs w:val="20"/>
        </w:rPr>
        <w:t>ին</w:t>
      </w:r>
      <w:r w:rsidRPr="009E1D1C">
        <w:rPr>
          <w:rFonts w:ascii="GHEA Grapalat" w:hAnsi="GHEA Grapalat"/>
          <w:sz w:val="20"/>
          <w:szCs w:val="20"/>
          <w:lang w:val="es-ES"/>
        </w:rPr>
        <w:t xml:space="preserve"> </w:t>
      </w:r>
      <w:r w:rsidRPr="00BA41C0">
        <w:rPr>
          <w:rFonts w:ascii="GHEA Grapalat" w:hAnsi="GHEA Grapalat"/>
          <w:sz w:val="20"/>
          <w:szCs w:val="20"/>
        </w:rPr>
        <w:t>մասով</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մարմինների</w:t>
      </w:r>
      <w:r w:rsidRPr="009E1D1C">
        <w:rPr>
          <w:rFonts w:ascii="GHEA Grapalat" w:hAnsi="GHEA Grapalat"/>
          <w:sz w:val="20"/>
          <w:szCs w:val="20"/>
          <w:lang w:val="es-ES"/>
        </w:rPr>
        <w:t xml:space="preserve"> </w:t>
      </w:r>
      <w:r w:rsidRPr="00BA41C0">
        <w:rPr>
          <w:rFonts w:ascii="GHEA Grapalat" w:hAnsi="GHEA Grapalat"/>
          <w:sz w:val="20"/>
          <w:szCs w:val="20"/>
        </w:rPr>
        <w:t>ղեկավարների</w:t>
      </w:r>
      <w:r w:rsidRPr="009E1D1C">
        <w:rPr>
          <w:rFonts w:ascii="GHEA Grapalat" w:hAnsi="GHEA Grapalat"/>
          <w:sz w:val="20"/>
          <w:szCs w:val="20"/>
          <w:lang w:val="es-ES"/>
        </w:rPr>
        <w:t xml:space="preserve">, </w:t>
      </w:r>
      <w:r w:rsidRPr="00BA41C0">
        <w:rPr>
          <w:rFonts w:ascii="GHEA Grapalat" w:hAnsi="GHEA Grapalat"/>
          <w:sz w:val="20"/>
          <w:szCs w:val="20"/>
        </w:rPr>
        <w:t>իսկ</w:t>
      </w:r>
      <w:r w:rsidRPr="009E1D1C">
        <w:rPr>
          <w:rFonts w:ascii="GHEA Grapalat" w:hAnsi="GHEA Grapalat"/>
          <w:sz w:val="20"/>
          <w:szCs w:val="20"/>
          <w:lang w:val="es-ES"/>
        </w:rPr>
        <w:t xml:space="preserve"> </w:t>
      </w:r>
      <w:r w:rsidRPr="00BA41C0">
        <w:rPr>
          <w:rFonts w:ascii="GHEA Grapalat" w:hAnsi="GHEA Grapalat"/>
          <w:sz w:val="20"/>
          <w:szCs w:val="20"/>
        </w:rPr>
        <w:t>իրավաբանական</w:t>
      </w:r>
      <w:r w:rsidRPr="009E1D1C">
        <w:rPr>
          <w:rFonts w:ascii="GHEA Grapalat" w:hAnsi="GHEA Grapalat"/>
          <w:sz w:val="20"/>
          <w:szCs w:val="20"/>
          <w:lang w:val="es-ES"/>
        </w:rPr>
        <w:t xml:space="preserve"> </w:t>
      </w:r>
      <w:r w:rsidRPr="00BA41C0">
        <w:rPr>
          <w:rFonts w:ascii="GHEA Grapalat" w:hAnsi="GHEA Grapalat"/>
          <w:sz w:val="20"/>
          <w:szCs w:val="20"/>
        </w:rPr>
        <w:t>անձանց</w:t>
      </w:r>
      <w:r w:rsidRPr="009E1D1C">
        <w:rPr>
          <w:rFonts w:ascii="GHEA Grapalat" w:hAnsi="GHEA Grapalat"/>
          <w:sz w:val="20"/>
          <w:szCs w:val="20"/>
          <w:lang w:val="es-ES"/>
        </w:rPr>
        <w:t xml:space="preserve"> </w:t>
      </w:r>
      <w:r w:rsidRPr="00BA41C0">
        <w:rPr>
          <w:rFonts w:ascii="GHEA Grapalat" w:hAnsi="GHEA Grapalat"/>
          <w:sz w:val="20"/>
          <w:szCs w:val="20"/>
        </w:rPr>
        <w:t>դեպքում</w:t>
      </w:r>
      <w:r w:rsidRPr="009E1D1C">
        <w:rPr>
          <w:rFonts w:ascii="GHEA Grapalat" w:hAnsi="GHEA Grapalat"/>
          <w:sz w:val="20"/>
          <w:szCs w:val="20"/>
          <w:lang w:val="es-ES"/>
        </w:rPr>
        <w:t xml:space="preserve"> </w:t>
      </w:r>
      <w:r w:rsidRPr="00BA41C0">
        <w:rPr>
          <w:rFonts w:ascii="GHEA Grapalat" w:hAnsi="GHEA Grapalat"/>
          <w:sz w:val="20"/>
          <w:szCs w:val="20"/>
        </w:rPr>
        <w:t>գործադիր</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ղեկավարի</w:t>
      </w:r>
      <w:r w:rsidRPr="009E1D1C">
        <w:rPr>
          <w:rFonts w:ascii="GHEA Grapalat" w:hAnsi="GHEA Grapalat"/>
          <w:sz w:val="20"/>
          <w:szCs w:val="20"/>
          <w:lang w:val="es-ES"/>
        </w:rPr>
        <w:t xml:space="preserve"> </w:t>
      </w:r>
      <w:r w:rsidRPr="00BA41C0">
        <w:rPr>
          <w:rFonts w:ascii="GHEA Grapalat" w:hAnsi="GHEA Grapalat"/>
          <w:sz w:val="20"/>
          <w:szCs w:val="20"/>
        </w:rPr>
        <w:t>գրավոր</w:t>
      </w:r>
      <w:r w:rsidRPr="009E1D1C">
        <w:rPr>
          <w:rFonts w:ascii="GHEA Grapalat" w:hAnsi="GHEA Grapalat"/>
          <w:sz w:val="20"/>
          <w:szCs w:val="20"/>
          <w:lang w:val="es-ES"/>
        </w:rPr>
        <w:t xml:space="preserve"> </w:t>
      </w:r>
      <w:r w:rsidRPr="00BA41C0">
        <w:rPr>
          <w:rFonts w:ascii="GHEA Grapalat" w:hAnsi="GHEA Grapalat"/>
          <w:sz w:val="20"/>
          <w:szCs w:val="20"/>
        </w:rPr>
        <w:t>միջնորդության</w:t>
      </w:r>
      <w:r w:rsidRPr="009E1D1C">
        <w:rPr>
          <w:rFonts w:ascii="GHEA Grapalat" w:hAnsi="GHEA Grapalat"/>
          <w:sz w:val="20"/>
          <w:szCs w:val="20"/>
          <w:lang w:val="es-ES"/>
        </w:rPr>
        <w:t xml:space="preserve"> </w:t>
      </w:r>
      <w:r w:rsidRPr="00BA41C0">
        <w:rPr>
          <w:rFonts w:ascii="GHEA Grapalat" w:hAnsi="GHEA Grapalat"/>
          <w:sz w:val="20"/>
          <w:szCs w:val="20"/>
        </w:rPr>
        <w:t>հիման</w:t>
      </w:r>
      <w:r w:rsidRPr="009E1D1C">
        <w:rPr>
          <w:rFonts w:ascii="GHEA Grapalat" w:hAnsi="GHEA Grapalat"/>
          <w:sz w:val="20"/>
          <w:szCs w:val="20"/>
          <w:lang w:val="es-ES"/>
        </w:rPr>
        <w:t xml:space="preserve"> </w:t>
      </w:r>
      <w:r w:rsidRPr="00BA41C0">
        <w:rPr>
          <w:rFonts w:ascii="GHEA Grapalat" w:hAnsi="GHEA Grapalat"/>
          <w:sz w:val="20"/>
          <w:szCs w:val="20"/>
        </w:rPr>
        <w:t>վրա</w:t>
      </w:r>
      <w:r w:rsidRPr="009E1D1C">
        <w:rPr>
          <w:rFonts w:ascii="GHEA Grapalat" w:hAnsi="GHEA Grapalat"/>
          <w:sz w:val="20"/>
          <w:szCs w:val="20"/>
          <w:lang w:val="es-ES"/>
        </w:rPr>
        <w:t xml:space="preserve"> </w:t>
      </w:r>
      <w:r w:rsidRPr="00BA41C0">
        <w:rPr>
          <w:rFonts w:ascii="GHEA Grapalat" w:hAnsi="GHEA Grapalat"/>
          <w:sz w:val="20"/>
          <w:szCs w:val="20"/>
        </w:rPr>
        <w:t>կայացնում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գնման</w:t>
      </w:r>
      <w:r w:rsidRPr="009E1D1C">
        <w:rPr>
          <w:rFonts w:ascii="GHEA Grapalat" w:hAnsi="GHEA Grapalat"/>
          <w:sz w:val="20"/>
          <w:szCs w:val="20"/>
          <w:lang w:val="es-ES"/>
        </w:rPr>
        <w:t xml:space="preserve"> </w:t>
      </w:r>
      <w:r w:rsidRPr="00BA41C0">
        <w:rPr>
          <w:rFonts w:ascii="GHEA Grapalat" w:hAnsi="GHEA Grapalat"/>
          <w:sz w:val="20"/>
          <w:szCs w:val="20"/>
        </w:rPr>
        <w:t>գործընթացի</w:t>
      </w:r>
      <w:r w:rsidRPr="009E1D1C">
        <w:rPr>
          <w:rFonts w:ascii="GHEA Grapalat" w:hAnsi="GHEA Grapalat"/>
          <w:sz w:val="20"/>
          <w:szCs w:val="20"/>
          <w:lang w:val="es-ES"/>
        </w:rPr>
        <w:t xml:space="preserve"> </w:t>
      </w:r>
      <w:r w:rsidRPr="00BA41C0">
        <w:rPr>
          <w:rFonts w:ascii="GHEA Grapalat" w:hAnsi="GHEA Grapalat"/>
          <w:sz w:val="20"/>
          <w:szCs w:val="20"/>
        </w:rPr>
        <w:t>կասեցումը</w:t>
      </w:r>
      <w:r w:rsidRPr="009E1D1C">
        <w:rPr>
          <w:rFonts w:ascii="GHEA Grapalat" w:hAnsi="GHEA Grapalat"/>
          <w:sz w:val="20"/>
          <w:szCs w:val="20"/>
          <w:lang w:val="es-ES"/>
        </w:rPr>
        <w:t xml:space="preserve"> </w:t>
      </w:r>
      <w:r w:rsidRPr="00BA41C0">
        <w:rPr>
          <w:rFonts w:ascii="GHEA Grapalat" w:hAnsi="GHEA Grapalat"/>
          <w:sz w:val="20"/>
          <w:szCs w:val="20"/>
        </w:rPr>
        <w:t>վերացնելու</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որոշում</w:t>
      </w:r>
      <w:r w:rsidRPr="009E1D1C">
        <w:rPr>
          <w:rFonts w:ascii="GHEA Grapalat" w:hAnsi="GHEA Grapalat"/>
          <w:sz w:val="20"/>
          <w:szCs w:val="20"/>
          <w:lang w:val="es-ES"/>
        </w:rPr>
        <w:t xml:space="preserve">: </w:t>
      </w:r>
      <w:r w:rsidRPr="00BA41C0">
        <w:rPr>
          <w:rFonts w:ascii="GHEA Grapalat" w:hAnsi="GHEA Grapalat"/>
          <w:sz w:val="20"/>
          <w:szCs w:val="20"/>
        </w:rPr>
        <w:t>Դատարանը</w:t>
      </w:r>
      <w:r w:rsidRPr="009E1D1C">
        <w:rPr>
          <w:rFonts w:ascii="GHEA Grapalat" w:hAnsi="GHEA Grapalat"/>
          <w:sz w:val="20"/>
          <w:szCs w:val="20"/>
          <w:lang w:val="es-ES"/>
        </w:rPr>
        <w:t xml:space="preserve"> </w:t>
      </w:r>
      <w:r w:rsidRPr="00BA41C0">
        <w:rPr>
          <w:rFonts w:ascii="GHEA Grapalat" w:hAnsi="GHEA Grapalat"/>
          <w:sz w:val="20"/>
          <w:szCs w:val="20"/>
        </w:rPr>
        <w:t>սույն</w:t>
      </w:r>
      <w:r w:rsidRPr="009E1D1C">
        <w:rPr>
          <w:rFonts w:ascii="GHEA Grapalat" w:hAnsi="GHEA Grapalat"/>
          <w:sz w:val="20"/>
          <w:szCs w:val="20"/>
          <w:lang w:val="es-ES"/>
        </w:rPr>
        <w:t xml:space="preserve"> </w:t>
      </w:r>
      <w:r w:rsidRPr="00BA41C0">
        <w:rPr>
          <w:rFonts w:ascii="GHEA Grapalat" w:hAnsi="GHEA Grapalat"/>
          <w:sz w:val="20"/>
          <w:szCs w:val="20"/>
        </w:rPr>
        <w:t>կետով</w:t>
      </w:r>
      <w:r w:rsidRPr="009E1D1C">
        <w:rPr>
          <w:rFonts w:ascii="GHEA Grapalat" w:hAnsi="GHEA Grapalat"/>
          <w:sz w:val="20"/>
          <w:szCs w:val="20"/>
          <w:lang w:val="es-ES"/>
        </w:rPr>
        <w:t xml:space="preserve"> </w:t>
      </w:r>
      <w:r w:rsidRPr="00BA41C0">
        <w:rPr>
          <w:rFonts w:ascii="GHEA Grapalat" w:hAnsi="GHEA Grapalat"/>
          <w:sz w:val="20"/>
          <w:szCs w:val="20"/>
        </w:rPr>
        <w:t>նախատեսված</w:t>
      </w:r>
      <w:r w:rsidRPr="009E1D1C">
        <w:rPr>
          <w:rFonts w:ascii="GHEA Grapalat" w:hAnsi="GHEA Grapalat"/>
          <w:sz w:val="20"/>
          <w:szCs w:val="20"/>
          <w:lang w:val="es-ES"/>
        </w:rPr>
        <w:t xml:space="preserve"> </w:t>
      </w:r>
      <w:r w:rsidRPr="00BA41C0">
        <w:rPr>
          <w:rFonts w:ascii="GHEA Grapalat" w:hAnsi="GHEA Grapalat"/>
          <w:sz w:val="20"/>
          <w:szCs w:val="20"/>
        </w:rPr>
        <w:t>որոշումը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կայացման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ուղարկում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մարմինն</w:t>
      </w:r>
      <w:r w:rsidRPr="009E1D1C">
        <w:rPr>
          <w:rFonts w:ascii="GHEA Grapalat" w:hAnsi="GHEA Grapalat"/>
          <w:sz w:val="20"/>
          <w:szCs w:val="20"/>
          <w:lang w:val="es-ES"/>
        </w:rPr>
        <w:t xml:space="preserve"> </w:t>
      </w:r>
      <w:r w:rsidRPr="00BA41C0">
        <w:rPr>
          <w:rFonts w:ascii="GHEA Grapalat" w:hAnsi="GHEA Grapalat"/>
          <w:sz w:val="20"/>
          <w:szCs w:val="20"/>
        </w:rPr>
        <w:t>այդ</w:t>
      </w:r>
      <w:r w:rsidRPr="009E1D1C">
        <w:rPr>
          <w:rFonts w:ascii="GHEA Grapalat" w:hAnsi="GHEA Grapalat"/>
          <w:sz w:val="20"/>
          <w:szCs w:val="20"/>
          <w:lang w:val="es-ES"/>
        </w:rPr>
        <w:t xml:space="preserve"> </w:t>
      </w:r>
      <w:r w:rsidRPr="00BA41C0">
        <w:rPr>
          <w:rFonts w:ascii="GHEA Grapalat" w:hAnsi="GHEA Grapalat"/>
          <w:sz w:val="20"/>
          <w:szCs w:val="20"/>
        </w:rPr>
        <w:t>որոշումն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44513073"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Calibri" w:hAnsi="Calibri" w:cs="Calibri"/>
          <w:sz w:val="20"/>
          <w:szCs w:val="20"/>
          <w:lang w:val="es-ES"/>
        </w:rPr>
        <w:t> </w:t>
      </w: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21</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ուժի</w:t>
      </w:r>
      <w:r w:rsidRPr="009E1D1C">
        <w:rPr>
          <w:rFonts w:ascii="GHEA Grapalat" w:hAnsi="GHEA Grapalat"/>
          <w:sz w:val="20"/>
          <w:szCs w:val="20"/>
          <w:lang w:val="es-ES"/>
        </w:rPr>
        <w:t xml:space="preserve"> </w:t>
      </w:r>
      <w:r w:rsidRPr="00BA41C0">
        <w:rPr>
          <w:rFonts w:ascii="GHEA Grapalat" w:hAnsi="GHEA Grapalat"/>
          <w:sz w:val="20"/>
          <w:szCs w:val="20"/>
        </w:rPr>
        <w:t>մեջ</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մտնում</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պահից</w:t>
      </w:r>
      <w:r w:rsidRPr="009E1D1C">
        <w:rPr>
          <w:rFonts w:ascii="GHEA Grapalat" w:hAnsi="GHEA Grapalat"/>
          <w:sz w:val="20"/>
          <w:szCs w:val="20"/>
          <w:lang w:val="es-ES"/>
        </w:rPr>
        <w:t>:</w:t>
      </w:r>
    </w:p>
    <w:p w14:paraId="79BC8E4E"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12.22</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sz w:val="20"/>
          <w:szCs w:val="20"/>
        </w:rPr>
        <w:t>Պատվիրատուի</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գնահատող</w:t>
      </w:r>
      <w:r w:rsidRPr="009E1D1C">
        <w:rPr>
          <w:rFonts w:ascii="GHEA Grapalat" w:hAnsi="GHEA Grapalat"/>
          <w:sz w:val="20"/>
          <w:szCs w:val="20"/>
          <w:lang w:val="es-ES"/>
        </w:rPr>
        <w:t xml:space="preserve"> </w:t>
      </w:r>
      <w:r w:rsidRPr="00BA41C0">
        <w:rPr>
          <w:rFonts w:ascii="GHEA Grapalat" w:hAnsi="GHEA Grapalat"/>
          <w:sz w:val="20"/>
          <w:szCs w:val="20"/>
        </w:rPr>
        <w:t>հանձնաժողովի</w:t>
      </w:r>
      <w:r w:rsidRPr="009E1D1C">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9E1D1C">
        <w:rPr>
          <w:rFonts w:ascii="GHEA Grapalat" w:hAnsi="GHEA Grapalat"/>
          <w:sz w:val="20"/>
          <w:szCs w:val="20"/>
          <w:lang w:val="es-ES"/>
        </w:rPr>
        <w:t xml:space="preserve"> (</w:t>
      </w:r>
      <w:r w:rsidRPr="00BA41C0">
        <w:rPr>
          <w:rFonts w:ascii="GHEA Grapalat" w:hAnsi="GHEA Grapalat"/>
          <w:sz w:val="20"/>
          <w:szCs w:val="20"/>
        </w:rPr>
        <w:t>անգործության</w:t>
      </w:r>
      <w:r w:rsidRPr="009E1D1C">
        <w:rPr>
          <w:rFonts w:ascii="GHEA Grapalat" w:hAnsi="GHEA Grapalat"/>
          <w:sz w:val="20"/>
          <w:szCs w:val="20"/>
          <w:lang w:val="es-ES"/>
        </w:rPr>
        <w:t xml:space="preserve">) </w:t>
      </w:r>
      <w:r w:rsidRPr="00BA41C0">
        <w:rPr>
          <w:rFonts w:ascii="GHEA Grapalat" w:hAnsi="GHEA Grapalat"/>
          <w:sz w:val="20"/>
          <w:szCs w:val="20"/>
        </w:rPr>
        <w:t>և</w:t>
      </w:r>
      <w:r w:rsidRPr="009E1D1C">
        <w:rPr>
          <w:rFonts w:ascii="GHEA Grapalat" w:hAnsi="GHEA Grapalat"/>
          <w:sz w:val="20"/>
          <w:szCs w:val="20"/>
          <w:lang w:val="es-ES"/>
        </w:rPr>
        <w:t xml:space="preserve"> </w:t>
      </w:r>
      <w:r w:rsidRPr="00BA41C0">
        <w:rPr>
          <w:rFonts w:ascii="GHEA Grapalat" w:hAnsi="GHEA Grapalat"/>
          <w:sz w:val="20"/>
          <w:szCs w:val="20"/>
        </w:rPr>
        <w:t>որոշումների</w:t>
      </w:r>
      <w:r w:rsidRPr="009E1D1C">
        <w:rPr>
          <w:rFonts w:ascii="GHEA Grapalat" w:hAnsi="GHEA Grapalat"/>
          <w:sz w:val="20"/>
          <w:szCs w:val="20"/>
          <w:lang w:val="es-ES"/>
        </w:rPr>
        <w:t xml:space="preserve"> </w:t>
      </w:r>
      <w:r w:rsidRPr="00BA41C0">
        <w:rPr>
          <w:rFonts w:ascii="GHEA Grapalat" w:hAnsi="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sz w:val="20"/>
          <w:szCs w:val="20"/>
        </w:rPr>
        <w:t>հետ</w:t>
      </w:r>
      <w:r w:rsidRPr="009E1D1C">
        <w:rPr>
          <w:rFonts w:ascii="GHEA Grapalat" w:hAnsi="GHEA Grapalat"/>
          <w:sz w:val="20"/>
          <w:szCs w:val="20"/>
          <w:lang w:val="es-ES"/>
        </w:rPr>
        <w:t xml:space="preserve"> </w:t>
      </w:r>
      <w:r w:rsidRPr="00BA41C0">
        <w:rPr>
          <w:rFonts w:ascii="GHEA Grapalat" w:hAnsi="GHEA Grapalat"/>
          <w:sz w:val="20"/>
          <w:szCs w:val="20"/>
        </w:rPr>
        <w:t>կապված</w:t>
      </w:r>
      <w:r w:rsidRPr="009E1D1C">
        <w:rPr>
          <w:rFonts w:ascii="GHEA Grapalat" w:hAnsi="GHEA Grapalat"/>
          <w:sz w:val="20"/>
          <w:szCs w:val="20"/>
          <w:lang w:val="es-ES"/>
        </w:rPr>
        <w:t xml:space="preserve"> </w:t>
      </w:r>
      <w:r w:rsidRPr="00BA41C0">
        <w:rPr>
          <w:rFonts w:ascii="GHEA Grapalat" w:hAnsi="GHEA Grapalat"/>
          <w:sz w:val="20"/>
          <w:szCs w:val="20"/>
        </w:rPr>
        <w:t>վեճերով</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ակտը</w:t>
      </w:r>
      <w:r w:rsidRPr="009E1D1C">
        <w:rPr>
          <w:rFonts w:ascii="GHEA Grapalat" w:hAnsi="GHEA Grapalat"/>
          <w:sz w:val="20"/>
          <w:szCs w:val="20"/>
          <w:lang w:val="es-ES"/>
        </w:rPr>
        <w:t xml:space="preserve"> </w:t>
      </w:r>
      <w:r w:rsidRPr="00BA41C0">
        <w:rPr>
          <w:rFonts w:ascii="GHEA Grapalat" w:hAnsi="GHEA Grapalat"/>
          <w:sz w:val="20"/>
          <w:szCs w:val="20"/>
        </w:rPr>
        <w:t>դրա</w:t>
      </w:r>
      <w:r w:rsidRPr="009E1D1C">
        <w:rPr>
          <w:rFonts w:ascii="GHEA Grapalat" w:hAnsi="GHEA Grapalat"/>
          <w:sz w:val="20"/>
          <w:szCs w:val="20"/>
          <w:lang w:val="es-ES"/>
        </w:rPr>
        <w:t xml:space="preserve"> </w:t>
      </w:r>
      <w:r w:rsidRPr="00BA41C0">
        <w:rPr>
          <w:rFonts w:ascii="GHEA Grapalat" w:hAnsi="GHEA Grapalat"/>
          <w:sz w:val="20"/>
          <w:szCs w:val="20"/>
        </w:rPr>
        <w:t>հրապարակման</w:t>
      </w:r>
      <w:r w:rsidRPr="009E1D1C">
        <w:rPr>
          <w:rFonts w:ascii="GHEA Grapalat" w:hAnsi="GHEA Grapalat"/>
          <w:sz w:val="20"/>
          <w:szCs w:val="20"/>
          <w:lang w:val="es-ES"/>
        </w:rPr>
        <w:t xml:space="preserve"> </w:t>
      </w:r>
      <w:r w:rsidRPr="00BA41C0">
        <w:rPr>
          <w:rFonts w:ascii="GHEA Grapalat" w:hAnsi="GHEA Grapalat"/>
          <w:sz w:val="20"/>
          <w:szCs w:val="20"/>
        </w:rPr>
        <w:t>օրն</w:t>
      </w:r>
      <w:r w:rsidRPr="009E1D1C">
        <w:rPr>
          <w:rFonts w:ascii="GHEA Grapalat" w:hAnsi="GHEA Grapalat"/>
          <w:sz w:val="20"/>
          <w:szCs w:val="20"/>
          <w:lang w:val="es-ES"/>
        </w:rPr>
        <w:t xml:space="preserve"> </w:t>
      </w:r>
      <w:r w:rsidRPr="00BA41C0">
        <w:rPr>
          <w:rFonts w:ascii="GHEA Grapalat" w:hAnsi="GHEA Grapalat"/>
          <w:sz w:val="20"/>
          <w:szCs w:val="20"/>
        </w:rPr>
        <w:t>ուղարկվում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մարմնի</w:t>
      </w:r>
      <w:r w:rsidRPr="009E1D1C">
        <w:rPr>
          <w:rFonts w:ascii="GHEA Grapalat" w:hAnsi="GHEA Grapalat"/>
          <w:sz w:val="20"/>
          <w:szCs w:val="20"/>
          <w:lang w:val="es-ES"/>
        </w:rPr>
        <w:t xml:space="preserve"> </w:t>
      </w:r>
      <w:r w:rsidRPr="00BA41C0">
        <w:rPr>
          <w:rFonts w:ascii="GHEA Grapalat" w:hAnsi="GHEA Grapalat"/>
          <w:sz w:val="20"/>
          <w:szCs w:val="20"/>
        </w:rPr>
        <w:t>պաշտոնական</w:t>
      </w:r>
      <w:r w:rsidRPr="009E1D1C">
        <w:rPr>
          <w:rFonts w:ascii="GHEA Grapalat" w:hAnsi="GHEA Grapalat"/>
          <w:sz w:val="20"/>
          <w:szCs w:val="20"/>
          <w:lang w:val="es-ES"/>
        </w:rPr>
        <w:t xml:space="preserve"> </w:t>
      </w:r>
      <w:r w:rsidRPr="00BA41C0">
        <w:rPr>
          <w:rFonts w:ascii="GHEA Grapalat" w:hAnsi="GHEA Grapalat"/>
          <w:sz w:val="20"/>
          <w:szCs w:val="20"/>
        </w:rPr>
        <w:t>էլեկտրոնային</w:t>
      </w:r>
      <w:r w:rsidRPr="009E1D1C">
        <w:rPr>
          <w:rFonts w:ascii="GHEA Grapalat" w:hAnsi="GHEA Grapalat"/>
          <w:sz w:val="20"/>
          <w:szCs w:val="20"/>
          <w:lang w:val="es-ES"/>
        </w:rPr>
        <w:t xml:space="preserve"> </w:t>
      </w:r>
      <w:r w:rsidRPr="00BA41C0">
        <w:rPr>
          <w:rFonts w:ascii="GHEA Grapalat" w:hAnsi="GHEA Grapalat"/>
          <w:sz w:val="20"/>
          <w:szCs w:val="20"/>
        </w:rPr>
        <w:t>փոստի</w:t>
      </w:r>
      <w:r w:rsidRPr="009E1D1C">
        <w:rPr>
          <w:rFonts w:ascii="GHEA Grapalat" w:hAnsi="GHEA Grapalat"/>
          <w:sz w:val="20"/>
          <w:szCs w:val="20"/>
          <w:lang w:val="es-ES"/>
        </w:rPr>
        <w:t xml:space="preserve"> </w:t>
      </w:r>
      <w:r w:rsidRPr="00BA41C0">
        <w:rPr>
          <w:rFonts w:ascii="GHEA Grapalat" w:hAnsi="GHEA Grapalat"/>
          <w:sz w:val="20"/>
          <w:szCs w:val="20"/>
        </w:rPr>
        <w:t>հասցեին</w:t>
      </w:r>
      <w:r w:rsidRPr="009E1D1C">
        <w:rPr>
          <w:rFonts w:ascii="GHEA Grapalat" w:hAnsi="GHEA Grapalat"/>
          <w:sz w:val="20"/>
          <w:szCs w:val="20"/>
          <w:lang w:val="es-ES"/>
        </w:rPr>
        <w:t xml:space="preserve">: </w:t>
      </w:r>
      <w:r w:rsidRPr="00BA41C0">
        <w:rPr>
          <w:rFonts w:ascii="GHEA Grapalat" w:hAnsi="GHEA Grapalat"/>
          <w:sz w:val="20"/>
          <w:szCs w:val="20"/>
        </w:rPr>
        <w:lastRenderedPageBreak/>
        <w:t>Լիազորված</w:t>
      </w:r>
      <w:r w:rsidRPr="009E1D1C">
        <w:rPr>
          <w:rFonts w:ascii="GHEA Grapalat" w:hAnsi="GHEA Grapalat"/>
          <w:sz w:val="20"/>
          <w:szCs w:val="20"/>
          <w:lang w:val="es-ES"/>
        </w:rPr>
        <w:t xml:space="preserve"> </w:t>
      </w:r>
      <w:r w:rsidRPr="00BA41C0">
        <w:rPr>
          <w:rFonts w:ascii="GHEA Grapalat" w:hAnsi="GHEA Grapalat"/>
          <w:sz w:val="20"/>
          <w:szCs w:val="20"/>
        </w:rPr>
        <w:t>մարմինը</w:t>
      </w:r>
      <w:r w:rsidRPr="009E1D1C">
        <w:rPr>
          <w:rFonts w:ascii="GHEA Grapalat" w:hAnsi="GHEA Grapalat"/>
          <w:sz w:val="20"/>
          <w:szCs w:val="20"/>
          <w:lang w:val="es-ES"/>
        </w:rPr>
        <w:t xml:space="preserve"> </w:t>
      </w:r>
      <w:r w:rsidRPr="00BA41C0">
        <w:rPr>
          <w:rFonts w:ascii="GHEA Grapalat" w:hAnsi="GHEA Grapalat"/>
          <w:sz w:val="20"/>
          <w:szCs w:val="20"/>
        </w:rPr>
        <w:t>դատարանի</w:t>
      </w:r>
      <w:r w:rsidRPr="009E1D1C">
        <w:rPr>
          <w:rFonts w:ascii="GHEA Grapalat" w:hAnsi="GHEA Grapalat"/>
          <w:sz w:val="20"/>
          <w:szCs w:val="20"/>
          <w:lang w:val="es-ES"/>
        </w:rPr>
        <w:t xml:space="preserve"> </w:t>
      </w:r>
      <w:r w:rsidRPr="00BA41C0">
        <w:rPr>
          <w:rFonts w:ascii="GHEA Grapalat" w:hAnsi="GHEA Grapalat"/>
          <w:sz w:val="20"/>
          <w:szCs w:val="20"/>
        </w:rPr>
        <w:t>վճռի</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մասը</w:t>
      </w:r>
      <w:r w:rsidRPr="009E1D1C">
        <w:rPr>
          <w:rFonts w:ascii="GHEA Grapalat" w:hAnsi="GHEA Grapalat"/>
          <w:sz w:val="20"/>
          <w:szCs w:val="20"/>
          <w:lang w:val="es-ES"/>
        </w:rPr>
        <w:t xml:space="preserve"> </w:t>
      </w:r>
      <w:r w:rsidRPr="00BA41C0">
        <w:rPr>
          <w:rFonts w:ascii="GHEA Grapalat" w:hAnsi="GHEA Grapalat"/>
          <w:sz w:val="20"/>
          <w:szCs w:val="20"/>
        </w:rPr>
        <w:t>կամ</w:t>
      </w:r>
      <w:r w:rsidRPr="009E1D1C">
        <w:rPr>
          <w:rFonts w:ascii="GHEA Grapalat" w:hAnsi="GHEA Grapalat"/>
          <w:sz w:val="20"/>
          <w:szCs w:val="20"/>
          <w:lang w:val="es-ES"/>
        </w:rPr>
        <w:t xml:space="preserve"> </w:t>
      </w:r>
      <w:r w:rsidRPr="00BA41C0">
        <w:rPr>
          <w:rFonts w:ascii="GHEA Grapalat" w:hAnsi="GHEA Grapalat"/>
          <w:sz w:val="20"/>
          <w:szCs w:val="20"/>
        </w:rPr>
        <w:t>այլ</w:t>
      </w:r>
      <w:r w:rsidRPr="009E1D1C">
        <w:rPr>
          <w:rFonts w:ascii="GHEA Grapalat" w:hAnsi="GHEA Grapalat"/>
          <w:sz w:val="20"/>
          <w:szCs w:val="20"/>
          <w:lang w:val="es-ES"/>
        </w:rPr>
        <w:t xml:space="preserve"> </w:t>
      </w:r>
      <w:r w:rsidRPr="00BA41C0">
        <w:rPr>
          <w:rFonts w:ascii="GHEA Grapalat" w:hAnsi="GHEA Grapalat"/>
          <w:sz w:val="20"/>
          <w:szCs w:val="20"/>
        </w:rPr>
        <w:t>եզրափակիչ</w:t>
      </w:r>
      <w:r w:rsidRPr="009E1D1C">
        <w:rPr>
          <w:rFonts w:ascii="GHEA Grapalat" w:hAnsi="GHEA Grapalat"/>
          <w:sz w:val="20"/>
          <w:szCs w:val="20"/>
          <w:lang w:val="es-ES"/>
        </w:rPr>
        <w:t xml:space="preserve"> </w:t>
      </w:r>
      <w:r w:rsidRPr="00BA41C0">
        <w:rPr>
          <w:rFonts w:ascii="GHEA Grapalat" w:hAnsi="GHEA Grapalat"/>
          <w:sz w:val="20"/>
          <w:szCs w:val="20"/>
        </w:rPr>
        <w:t>դատական</w:t>
      </w:r>
      <w:r w:rsidRPr="009E1D1C">
        <w:rPr>
          <w:rFonts w:ascii="GHEA Grapalat" w:hAnsi="GHEA Grapalat"/>
          <w:sz w:val="20"/>
          <w:szCs w:val="20"/>
          <w:lang w:val="es-ES"/>
        </w:rPr>
        <w:t xml:space="preserve"> </w:t>
      </w:r>
      <w:r w:rsidRPr="00BA41C0">
        <w:rPr>
          <w:rFonts w:ascii="GHEA Grapalat" w:hAnsi="GHEA Grapalat"/>
          <w:sz w:val="20"/>
          <w:szCs w:val="20"/>
        </w:rPr>
        <w:t>ակտն</w:t>
      </w:r>
      <w:r w:rsidRPr="009E1D1C">
        <w:rPr>
          <w:rFonts w:ascii="GHEA Grapalat" w:hAnsi="GHEA Grapalat"/>
          <w:sz w:val="20"/>
          <w:szCs w:val="20"/>
          <w:lang w:val="es-ES"/>
        </w:rPr>
        <w:t xml:space="preserve"> </w:t>
      </w:r>
      <w:r w:rsidRPr="00BA41C0">
        <w:rPr>
          <w:rFonts w:ascii="GHEA Grapalat" w:hAnsi="GHEA Grapalat"/>
          <w:sz w:val="20"/>
          <w:szCs w:val="20"/>
        </w:rPr>
        <w:t>անհապաղ</w:t>
      </w:r>
      <w:r w:rsidRPr="009E1D1C">
        <w:rPr>
          <w:rFonts w:ascii="GHEA Grapalat" w:hAnsi="GHEA Grapalat"/>
          <w:sz w:val="20"/>
          <w:szCs w:val="20"/>
          <w:lang w:val="es-ES"/>
        </w:rPr>
        <w:t xml:space="preserve"> </w:t>
      </w:r>
      <w:r w:rsidRPr="00BA41C0">
        <w:rPr>
          <w:rFonts w:ascii="GHEA Grapalat" w:hAnsi="GHEA Grapalat"/>
          <w:sz w:val="20"/>
          <w:szCs w:val="20"/>
        </w:rPr>
        <w:t>հրապարակում</w:t>
      </w:r>
      <w:r w:rsidRPr="009E1D1C">
        <w:rPr>
          <w:rFonts w:ascii="GHEA Grapalat" w:hAnsi="GHEA Grapalat"/>
          <w:sz w:val="20"/>
          <w:szCs w:val="20"/>
          <w:lang w:val="es-ES"/>
        </w:rPr>
        <w:t xml:space="preserve"> </w:t>
      </w:r>
      <w:r w:rsidRPr="00BA41C0">
        <w:rPr>
          <w:rFonts w:ascii="GHEA Grapalat" w:hAnsi="GHEA Grapalat"/>
          <w:sz w:val="20"/>
          <w:szCs w:val="20"/>
        </w:rPr>
        <w:t>է</w:t>
      </w:r>
      <w:r w:rsidRPr="009E1D1C">
        <w:rPr>
          <w:rFonts w:ascii="GHEA Grapalat" w:hAnsi="GHEA Grapalat"/>
          <w:sz w:val="20"/>
          <w:szCs w:val="20"/>
          <w:lang w:val="es-ES"/>
        </w:rPr>
        <w:t xml:space="preserve"> </w:t>
      </w:r>
      <w:r w:rsidRPr="00BA41C0">
        <w:rPr>
          <w:rFonts w:ascii="GHEA Grapalat" w:hAnsi="GHEA Grapalat"/>
          <w:sz w:val="20"/>
          <w:szCs w:val="20"/>
        </w:rPr>
        <w:t>տեղեկագրում</w:t>
      </w:r>
      <w:r w:rsidRPr="009E1D1C">
        <w:rPr>
          <w:rFonts w:ascii="GHEA Grapalat" w:hAnsi="GHEA Grapalat"/>
          <w:sz w:val="20"/>
          <w:szCs w:val="20"/>
          <w:lang w:val="es-ES"/>
        </w:rPr>
        <w:t>:</w:t>
      </w:r>
    </w:p>
    <w:p w14:paraId="51AC4111" w14:textId="77777777" w:rsidR="00DB3B2E" w:rsidRPr="009E1D1C" w:rsidRDefault="00DB3B2E" w:rsidP="00DB3B2E">
      <w:pPr>
        <w:shd w:val="clear" w:color="auto" w:fill="FFFFFF"/>
        <w:ind w:firstLine="375"/>
        <w:jc w:val="both"/>
        <w:rPr>
          <w:rFonts w:ascii="GHEA Grapalat" w:hAnsi="GHEA Grapalat"/>
          <w:sz w:val="20"/>
          <w:szCs w:val="20"/>
          <w:lang w:val="es-ES"/>
        </w:rPr>
      </w:pPr>
      <w:r w:rsidRPr="009E1D1C">
        <w:rPr>
          <w:rFonts w:ascii="GHEA Grapalat" w:hAnsi="GHEA Grapalat"/>
          <w:sz w:val="20"/>
          <w:szCs w:val="20"/>
          <w:lang w:val="es-ES"/>
        </w:rPr>
        <w:t>12</w:t>
      </w:r>
      <w:r w:rsidRPr="009E1D1C">
        <w:rPr>
          <w:rFonts w:ascii="Cambria Math" w:hAnsi="Cambria Math" w:cs="Cambria Math"/>
          <w:sz w:val="20"/>
          <w:szCs w:val="20"/>
          <w:lang w:val="es-ES"/>
        </w:rPr>
        <w:t>․</w:t>
      </w:r>
      <w:r w:rsidRPr="009E1D1C">
        <w:rPr>
          <w:rFonts w:ascii="GHEA Grapalat" w:hAnsi="GHEA Grapalat"/>
          <w:sz w:val="20"/>
          <w:szCs w:val="20"/>
          <w:lang w:val="es-ES"/>
        </w:rPr>
        <w:t>23</w:t>
      </w:r>
      <w:r w:rsidRPr="009E1D1C">
        <w:rPr>
          <w:rFonts w:ascii="Cambria Math" w:hAnsi="Cambria Math" w:cs="Cambria Math"/>
          <w:sz w:val="20"/>
          <w:szCs w:val="20"/>
          <w:lang w:val="es-ES"/>
        </w:rPr>
        <w:t>․</w:t>
      </w:r>
      <w:r w:rsidRPr="009E1D1C">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9E1D1C">
        <w:rPr>
          <w:rFonts w:ascii="GHEA Grapalat" w:hAnsi="GHEA Grapalat"/>
          <w:sz w:val="20"/>
          <w:szCs w:val="20"/>
          <w:lang w:val="es-ES"/>
        </w:rPr>
        <w:t xml:space="preserve"> </w:t>
      </w:r>
      <w:r w:rsidRPr="00BA41C0">
        <w:rPr>
          <w:rFonts w:ascii="GHEA Grapalat" w:hAnsi="GHEA Grapalat" w:cs="GHEA Grapalat"/>
          <w:sz w:val="20"/>
          <w:szCs w:val="20"/>
        </w:rPr>
        <w:t>համար</w:t>
      </w:r>
      <w:r w:rsidRPr="009E1D1C">
        <w:rPr>
          <w:rFonts w:ascii="GHEA Grapalat" w:hAnsi="GHEA Grapalat"/>
          <w:sz w:val="20"/>
          <w:szCs w:val="20"/>
          <w:lang w:val="es-ES"/>
        </w:rPr>
        <w:t xml:space="preserve"> </w:t>
      </w:r>
      <w:r w:rsidRPr="00BA41C0">
        <w:rPr>
          <w:rFonts w:ascii="GHEA Grapalat" w:hAnsi="GHEA Grapalat" w:cs="GHEA Grapalat"/>
          <w:sz w:val="20"/>
          <w:szCs w:val="20"/>
        </w:rPr>
        <w:t>գանձվող</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տուրքերի</w:t>
      </w:r>
      <w:r w:rsidRPr="009E1D1C">
        <w:rPr>
          <w:rFonts w:ascii="GHEA Grapalat" w:hAnsi="GHEA Grapalat"/>
          <w:sz w:val="20"/>
          <w:szCs w:val="20"/>
          <w:lang w:val="es-ES"/>
        </w:rPr>
        <w:t xml:space="preserve"> </w:t>
      </w:r>
      <w:r w:rsidRPr="00BA41C0">
        <w:rPr>
          <w:rFonts w:ascii="GHEA Grapalat" w:hAnsi="GHEA Grapalat"/>
          <w:sz w:val="20"/>
          <w:szCs w:val="20"/>
        </w:rPr>
        <w:t>դրույքաչափերը</w:t>
      </w:r>
      <w:r w:rsidRPr="009E1D1C">
        <w:rPr>
          <w:rFonts w:ascii="GHEA Grapalat" w:hAnsi="GHEA Grapalat"/>
          <w:sz w:val="20"/>
          <w:szCs w:val="20"/>
          <w:lang w:val="es-ES"/>
        </w:rPr>
        <w:t xml:space="preserve"> </w:t>
      </w:r>
      <w:r w:rsidRPr="00BA41C0">
        <w:rPr>
          <w:rFonts w:ascii="GHEA Grapalat" w:hAnsi="GHEA Grapalat"/>
          <w:sz w:val="20"/>
          <w:szCs w:val="20"/>
        </w:rPr>
        <w:t>սահմանված</w:t>
      </w:r>
      <w:r w:rsidRPr="009E1D1C">
        <w:rPr>
          <w:rFonts w:ascii="GHEA Grapalat" w:hAnsi="GHEA Grapalat"/>
          <w:sz w:val="20"/>
          <w:szCs w:val="20"/>
          <w:lang w:val="es-ES"/>
        </w:rPr>
        <w:t xml:space="preserve"> </w:t>
      </w:r>
      <w:r w:rsidRPr="00BA41C0">
        <w:rPr>
          <w:rFonts w:ascii="GHEA Grapalat" w:hAnsi="GHEA Grapalat"/>
          <w:sz w:val="20"/>
          <w:szCs w:val="20"/>
        </w:rPr>
        <w:t>են</w:t>
      </w:r>
      <w:r w:rsidRPr="009E1D1C">
        <w:rPr>
          <w:rFonts w:ascii="GHEA Grapalat" w:hAnsi="GHEA Grapalat"/>
          <w:sz w:val="20"/>
          <w:szCs w:val="20"/>
          <w:lang w:val="es-ES"/>
        </w:rPr>
        <w:t xml:space="preserve"> «</w:t>
      </w:r>
      <w:r w:rsidRPr="00BA41C0">
        <w:rPr>
          <w:rFonts w:ascii="GHEA Grapalat" w:hAnsi="GHEA Grapalat"/>
          <w:sz w:val="20"/>
          <w:szCs w:val="20"/>
        </w:rPr>
        <w:t>Պետական</w:t>
      </w:r>
      <w:r w:rsidRPr="009E1D1C">
        <w:rPr>
          <w:rFonts w:ascii="GHEA Grapalat" w:hAnsi="GHEA Grapalat"/>
          <w:sz w:val="20"/>
          <w:szCs w:val="20"/>
          <w:lang w:val="es-ES"/>
        </w:rPr>
        <w:t xml:space="preserve"> </w:t>
      </w:r>
      <w:r w:rsidRPr="00BA41C0">
        <w:rPr>
          <w:rFonts w:ascii="GHEA Grapalat" w:hAnsi="GHEA Grapalat"/>
          <w:sz w:val="20"/>
          <w:szCs w:val="20"/>
        </w:rPr>
        <w:t>տուրքի</w:t>
      </w:r>
      <w:r w:rsidRPr="009E1D1C">
        <w:rPr>
          <w:rFonts w:ascii="GHEA Grapalat" w:hAnsi="GHEA Grapalat"/>
          <w:sz w:val="20"/>
          <w:szCs w:val="20"/>
          <w:lang w:val="es-ES"/>
        </w:rPr>
        <w:t xml:space="preserve"> </w:t>
      </w:r>
      <w:r w:rsidRPr="00BA41C0">
        <w:rPr>
          <w:rFonts w:ascii="GHEA Grapalat" w:hAnsi="GHEA Grapalat"/>
          <w:sz w:val="20"/>
          <w:szCs w:val="20"/>
        </w:rPr>
        <w:t>մասին</w:t>
      </w:r>
      <w:r w:rsidRPr="009E1D1C">
        <w:rPr>
          <w:rFonts w:ascii="GHEA Grapalat" w:hAnsi="GHEA Grapalat"/>
          <w:sz w:val="20"/>
          <w:szCs w:val="20"/>
          <w:lang w:val="es-ES"/>
        </w:rPr>
        <w:t xml:space="preserve">» </w:t>
      </w:r>
      <w:r w:rsidRPr="00BA41C0">
        <w:rPr>
          <w:rFonts w:ascii="GHEA Grapalat" w:hAnsi="GHEA Grapalat"/>
          <w:sz w:val="20"/>
          <w:szCs w:val="20"/>
        </w:rPr>
        <w:t>օրենքով։</w:t>
      </w:r>
    </w:p>
    <w:p w14:paraId="0D2E6147" w14:textId="77777777" w:rsidR="00096865" w:rsidRPr="00F566BF" w:rsidRDefault="00703C74" w:rsidP="00EF3662">
      <w:pPr>
        <w:ind w:firstLine="567"/>
        <w:jc w:val="center"/>
        <w:rPr>
          <w:rFonts w:ascii="GHEA Grapalat" w:hAnsi="GHEA Grapalat"/>
          <w:b/>
          <w:szCs w:val="22"/>
          <w:lang w:val="af-ZA"/>
        </w:rPr>
      </w:pPr>
      <w:r w:rsidRPr="00F566BF">
        <w:rPr>
          <w:rFonts w:ascii="GHEA Grapalat" w:hAnsi="GHEA Grapalat" w:cs="Sylfaen"/>
          <w:b/>
          <w:szCs w:val="22"/>
          <w:lang w:val="es-ES"/>
        </w:rPr>
        <w:br w:type="page"/>
      </w:r>
      <w:r w:rsidR="00096865" w:rsidRPr="00F566BF">
        <w:rPr>
          <w:rFonts w:ascii="GHEA Grapalat" w:hAnsi="GHEA Grapalat" w:cs="Sylfaen"/>
          <w:b/>
          <w:szCs w:val="22"/>
          <w:lang w:val="es-ES"/>
        </w:rPr>
        <w:lastRenderedPageBreak/>
        <w:t>ՄԱՍ</w:t>
      </w:r>
      <w:r w:rsidR="00096865" w:rsidRPr="00F566BF">
        <w:rPr>
          <w:rFonts w:ascii="GHEA Grapalat" w:hAnsi="GHEA Grapalat"/>
          <w:b/>
          <w:szCs w:val="22"/>
          <w:lang w:val="af-ZA"/>
        </w:rPr>
        <w:t xml:space="preserve">  II</w:t>
      </w:r>
    </w:p>
    <w:p w14:paraId="4756A1D5" w14:textId="77777777" w:rsidR="00096865" w:rsidRPr="00F566BF" w:rsidRDefault="00096865" w:rsidP="00EF3662">
      <w:pPr>
        <w:pStyle w:val="BodyText"/>
        <w:ind w:right="-7"/>
        <w:jc w:val="center"/>
        <w:rPr>
          <w:rFonts w:ascii="GHEA Grapalat" w:hAnsi="GHEA Grapalat"/>
          <w:b/>
          <w:szCs w:val="22"/>
          <w:lang w:val="af-ZA"/>
        </w:rPr>
      </w:pP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Ր</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Հ</w:t>
      </w:r>
      <w:r w:rsidRPr="00F566BF">
        <w:rPr>
          <w:rFonts w:ascii="GHEA Grapalat" w:hAnsi="GHEA Grapalat"/>
          <w:b/>
          <w:szCs w:val="22"/>
          <w:lang w:val="af-ZA"/>
        </w:rPr>
        <w:t xml:space="preserve"> </w:t>
      </w:r>
      <w:r w:rsidRPr="00F566BF">
        <w:rPr>
          <w:rFonts w:ascii="GHEA Grapalat" w:hAnsi="GHEA Grapalat" w:cs="Sylfaen"/>
          <w:b/>
          <w:szCs w:val="22"/>
          <w:lang w:val="es-ES"/>
        </w:rPr>
        <w:t>Ա</w:t>
      </w:r>
      <w:r w:rsidRPr="00F566BF">
        <w:rPr>
          <w:rFonts w:ascii="GHEA Grapalat" w:hAnsi="GHEA Grapalat"/>
          <w:b/>
          <w:szCs w:val="22"/>
          <w:lang w:val="af-ZA"/>
        </w:rPr>
        <w:t xml:space="preserve"> </w:t>
      </w:r>
      <w:r w:rsidRPr="00F566BF">
        <w:rPr>
          <w:rFonts w:ascii="GHEA Grapalat" w:hAnsi="GHEA Grapalat" w:cs="Sylfaen"/>
          <w:b/>
          <w:szCs w:val="22"/>
          <w:lang w:val="es-ES"/>
        </w:rPr>
        <w:t>Ն</w:t>
      </w:r>
      <w:r w:rsidRPr="00F566BF">
        <w:rPr>
          <w:rFonts w:ascii="GHEA Grapalat" w:hAnsi="GHEA Grapalat"/>
          <w:b/>
          <w:szCs w:val="22"/>
          <w:lang w:val="af-ZA"/>
        </w:rPr>
        <w:t xml:space="preserve"> </w:t>
      </w:r>
      <w:r w:rsidRPr="00F566BF">
        <w:rPr>
          <w:rFonts w:ascii="GHEA Grapalat" w:hAnsi="GHEA Grapalat" w:cs="Sylfaen"/>
          <w:b/>
          <w:szCs w:val="22"/>
          <w:lang w:val="es-ES"/>
        </w:rPr>
        <w:t>Գ</w:t>
      </w:r>
    </w:p>
    <w:p w14:paraId="618B3554" w14:textId="0B2E68E8" w:rsidR="00096865" w:rsidRPr="00F566BF" w:rsidRDefault="002F5A9D" w:rsidP="00EF3662">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F566BF">
        <w:rPr>
          <w:rFonts w:ascii="GHEA Grapalat" w:hAnsi="GHEA Grapalat"/>
          <w:b/>
          <w:szCs w:val="22"/>
          <w:lang w:val="af-ZA"/>
        </w:rPr>
        <w:t xml:space="preserve">   </w:t>
      </w:r>
      <w:r w:rsidR="00F141E2" w:rsidRPr="00F566BF">
        <w:rPr>
          <w:rFonts w:ascii="GHEA Grapalat" w:hAnsi="GHEA Grapalat" w:cs="Sylfaen"/>
          <w:b/>
          <w:szCs w:val="22"/>
          <w:lang w:val="es-ES"/>
        </w:rPr>
        <w:t>Մ Ր Ց ՈՒ Յ Թ Ի</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Հ</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Յ</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Ը</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Պ</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Ր</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Ա</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Ս</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Տ</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Ե</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Լ</w:t>
      </w:r>
      <w:r w:rsidR="00096865" w:rsidRPr="00F566BF">
        <w:rPr>
          <w:rFonts w:ascii="GHEA Grapalat" w:hAnsi="GHEA Grapalat"/>
          <w:b/>
          <w:szCs w:val="22"/>
          <w:lang w:val="af-ZA"/>
        </w:rPr>
        <w:t xml:space="preserve"> </w:t>
      </w:r>
      <w:r w:rsidR="00096865" w:rsidRPr="00F566BF">
        <w:rPr>
          <w:rFonts w:ascii="GHEA Grapalat" w:hAnsi="GHEA Grapalat" w:cs="Sylfaen"/>
          <w:b/>
          <w:szCs w:val="22"/>
          <w:lang w:val="es-ES"/>
        </w:rPr>
        <w:t>ՈՒ</w:t>
      </w:r>
    </w:p>
    <w:p w14:paraId="3489C643" w14:textId="77777777" w:rsidR="00096865" w:rsidRPr="00F566BF" w:rsidRDefault="00096865" w:rsidP="00EF3662">
      <w:pPr>
        <w:ind w:firstLine="567"/>
        <w:jc w:val="center"/>
        <w:rPr>
          <w:rFonts w:ascii="GHEA Grapalat" w:hAnsi="GHEA Grapalat"/>
          <w:szCs w:val="22"/>
          <w:lang w:val="af-ZA"/>
        </w:rPr>
      </w:pPr>
    </w:p>
    <w:p w14:paraId="2487BDA7"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1. </w:t>
      </w:r>
      <w:r w:rsidRPr="00F566BF">
        <w:rPr>
          <w:rFonts w:ascii="GHEA Grapalat" w:hAnsi="GHEA Grapalat" w:cs="Sylfaen"/>
          <w:b/>
          <w:sz w:val="20"/>
          <w:lang w:val="es-ES"/>
        </w:rPr>
        <w:t>ԸՆԴՀԱՆՈՒՐ</w:t>
      </w:r>
      <w:r w:rsidRPr="00F566BF">
        <w:rPr>
          <w:rFonts w:ascii="GHEA Grapalat" w:hAnsi="GHEA Grapalat"/>
          <w:b/>
          <w:sz w:val="20"/>
          <w:lang w:val="af-ZA"/>
        </w:rPr>
        <w:t xml:space="preserve"> </w:t>
      </w:r>
      <w:r w:rsidRPr="00F566BF">
        <w:rPr>
          <w:rFonts w:ascii="GHEA Grapalat" w:hAnsi="GHEA Grapalat" w:cs="Sylfaen"/>
          <w:b/>
          <w:sz w:val="20"/>
          <w:lang w:val="es-ES"/>
        </w:rPr>
        <w:t>ԴՐՈՒՅԹՆԵՐ</w:t>
      </w:r>
    </w:p>
    <w:p w14:paraId="068363D2" w14:textId="77777777" w:rsidR="00096865" w:rsidRPr="00F566BF" w:rsidRDefault="00096865" w:rsidP="00EF3662">
      <w:pPr>
        <w:ind w:firstLine="567"/>
        <w:jc w:val="both"/>
        <w:rPr>
          <w:rFonts w:ascii="GHEA Grapalat" w:hAnsi="GHEA Grapalat"/>
          <w:szCs w:val="22"/>
          <w:lang w:val="af-ZA"/>
        </w:rPr>
      </w:pPr>
      <w:r w:rsidRPr="00F566BF">
        <w:rPr>
          <w:rFonts w:ascii="GHEA Grapalat" w:hAnsi="GHEA Grapalat"/>
          <w:szCs w:val="22"/>
          <w:lang w:val="af-ZA"/>
        </w:rPr>
        <w:t xml:space="preserve"> </w:t>
      </w:r>
    </w:p>
    <w:p w14:paraId="799932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1.1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հրահանգը</w:t>
      </w:r>
      <w:r w:rsidRPr="00F566BF">
        <w:rPr>
          <w:rFonts w:ascii="GHEA Grapalat" w:hAnsi="GHEA Grapalat" w:cs="Sylfaen"/>
          <w:sz w:val="20"/>
          <w:lang w:val="af-ZA"/>
        </w:rPr>
        <w:t xml:space="preserve"> </w:t>
      </w:r>
      <w:r w:rsidRPr="00F566BF">
        <w:rPr>
          <w:rFonts w:ascii="GHEA Grapalat" w:hAnsi="GHEA Grapalat" w:cs="Sylfaen"/>
          <w:sz w:val="20"/>
          <w:lang w:val="ru-RU"/>
        </w:rPr>
        <w:t>նպատակ</w:t>
      </w:r>
      <w:r w:rsidRPr="00F566BF">
        <w:rPr>
          <w:rFonts w:ascii="GHEA Grapalat" w:hAnsi="GHEA Grapalat" w:cs="Sylfaen"/>
          <w:sz w:val="20"/>
          <w:lang w:val="af-ZA"/>
        </w:rPr>
        <w:t xml:space="preserve"> </w:t>
      </w:r>
      <w:r w:rsidRPr="00F566BF">
        <w:rPr>
          <w:rFonts w:ascii="GHEA Grapalat" w:hAnsi="GHEA Grapalat" w:cs="Sylfaen"/>
          <w:sz w:val="20"/>
          <w:lang w:val="ru-RU"/>
        </w:rPr>
        <w:t>ունի</w:t>
      </w:r>
      <w:r w:rsidRPr="00F566BF">
        <w:rPr>
          <w:rFonts w:ascii="GHEA Grapalat" w:hAnsi="GHEA Grapalat" w:cs="Sylfaen"/>
          <w:sz w:val="20"/>
          <w:lang w:val="af-ZA"/>
        </w:rPr>
        <w:t xml:space="preserve"> </w:t>
      </w:r>
      <w:r w:rsidRPr="00F566BF">
        <w:rPr>
          <w:rFonts w:ascii="GHEA Grapalat" w:hAnsi="GHEA Grapalat" w:cs="Sylfaen"/>
          <w:sz w:val="20"/>
          <w:lang w:val="ru-RU"/>
        </w:rPr>
        <w:t>օժանդակել</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ասնակիցներին</w:t>
      </w:r>
      <w:r w:rsidRPr="00F566BF">
        <w:rPr>
          <w:rFonts w:ascii="GHEA Grapalat" w:hAnsi="GHEA Grapalat" w:cs="Sylfaen"/>
          <w:sz w:val="20"/>
          <w:lang w:val="af-ZA"/>
        </w:rPr>
        <w:t xml:space="preserve"> </w:t>
      </w:r>
      <w:r w:rsidRPr="00F566BF">
        <w:rPr>
          <w:rFonts w:ascii="GHEA Grapalat" w:hAnsi="GHEA Grapalat" w:cs="Sylfaen"/>
          <w:sz w:val="20"/>
          <w:lang w:val="ru-RU"/>
        </w:rPr>
        <w:t>հայտը</w:t>
      </w:r>
      <w:r w:rsidRPr="00F566BF">
        <w:rPr>
          <w:rFonts w:ascii="GHEA Grapalat" w:hAnsi="GHEA Grapalat" w:cs="Sylfaen"/>
          <w:sz w:val="20"/>
          <w:lang w:val="af-ZA"/>
        </w:rPr>
        <w:t xml:space="preserve"> </w:t>
      </w:r>
      <w:r w:rsidRPr="00F566BF">
        <w:rPr>
          <w:rFonts w:ascii="GHEA Grapalat" w:hAnsi="GHEA Grapalat" w:cs="Sylfaen"/>
          <w:sz w:val="20"/>
          <w:lang w:val="ru-RU"/>
        </w:rPr>
        <w:t>պատրաստելիս</w:t>
      </w:r>
      <w:r w:rsidR="004D5671" w:rsidRPr="00F566BF">
        <w:rPr>
          <w:rFonts w:ascii="GHEA Grapalat" w:hAnsi="GHEA Grapalat" w:cs="Sylfaen"/>
          <w:sz w:val="20"/>
          <w:lang w:val="ru-RU"/>
        </w:rPr>
        <w:t>։</w:t>
      </w:r>
    </w:p>
    <w:p w14:paraId="05446EF2"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1.2 </w:t>
      </w:r>
      <w:r w:rsidRPr="00F566BF">
        <w:rPr>
          <w:rFonts w:ascii="GHEA Grapalat" w:hAnsi="GHEA Grapalat" w:cs="Sylfaen"/>
          <w:sz w:val="20"/>
          <w:lang w:val="ru-RU"/>
        </w:rPr>
        <w:t>Նպատակահարմարության</w:t>
      </w:r>
      <w:r w:rsidRPr="00F566BF">
        <w:rPr>
          <w:rFonts w:ascii="GHEA Grapalat" w:hAnsi="GHEA Grapalat" w:cs="Sylfaen"/>
          <w:sz w:val="20"/>
          <w:lang w:val="af-ZA"/>
        </w:rPr>
        <w:t xml:space="preserve"> </w:t>
      </w:r>
      <w:r w:rsidRPr="00F566BF">
        <w:rPr>
          <w:rFonts w:ascii="GHEA Grapalat" w:hAnsi="GHEA Grapalat" w:cs="Sylfaen"/>
          <w:sz w:val="20"/>
          <w:lang w:val="ru-RU"/>
        </w:rPr>
        <w:t>դեպքում</w:t>
      </w:r>
      <w:r w:rsidRPr="00F566BF">
        <w:rPr>
          <w:rFonts w:ascii="GHEA Grapalat" w:hAnsi="GHEA Grapalat" w:cs="Sylfaen"/>
          <w:sz w:val="20"/>
          <w:lang w:val="af-ZA"/>
        </w:rPr>
        <w:t xml:space="preserve"> </w:t>
      </w:r>
      <w:r w:rsidR="000F4B86" w:rsidRPr="00F566BF">
        <w:rPr>
          <w:rFonts w:ascii="GHEA Grapalat" w:hAnsi="GHEA Grapalat" w:cs="Sylfaen"/>
          <w:sz w:val="20"/>
          <w:lang w:val="af-ZA"/>
        </w:rPr>
        <w:t>մ</w:t>
      </w:r>
      <w:r w:rsidRPr="00F566BF">
        <w:rPr>
          <w:rFonts w:ascii="GHEA Grapalat" w:hAnsi="GHEA Grapalat" w:cs="Sylfaen"/>
          <w:sz w:val="20"/>
          <w:lang w:val="ru-RU"/>
        </w:rPr>
        <w:t>ասնակիցը</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տեղեկությունները</w:t>
      </w:r>
      <w:r w:rsidRPr="00F566BF">
        <w:rPr>
          <w:rFonts w:ascii="GHEA Grapalat" w:hAnsi="GHEA Grapalat" w:cs="Sylfaen"/>
          <w:sz w:val="20"/>
          <w:lang w:val="af-ZA"/>
        </w:rPr>
        <w:t xml:space="preserve"> </w:t>
      </w:r>
      <w:r w:rsidRPr="00F566BF">
        <w:rPr>
          <w:rFonts w:ascii="GHEA Grapalat" w:hAnsi="GHEA Grapalat" w:cs="Sylfaen"/>
          <w:sz w:val="20"/>
          <w:lang w:val="ru-RU"/>
        </w:rPr>
        <w:t>կարող</w:t>
      </w:r>
      <w:r w:rsidRPr="00F566BF">
        <w:rPr>
          <w:rFonts w:ascii="GHEA Grapalat" w:hAnsi="GHEA Grapalat" w:cs="Sylfaen"/>
          <w:sz w:val="20"/>
          <w:lang w:val="af-ZA"/>
        </w:rPr>
        <w:t xml:space="preserve"> </w:t>
      </w:r>
      <w:r w:rsidRPr="00F566BF">
        <w:rPr>
          <w:rFonts w:ascii="GHEA Grapalat" w:hAnsi="GHEA Grapalat" w:cs="Sylfaen"/>
          <w:sz w:val="20"/>
          <w:lang w:val="ru-RU"/>
        </w:rPr>
        <w:t>է</w:t>
      </w:r>
      <w:r w:rsidRPr="00F566BF">
        <w:rPr>
          <w:rFonts w:ascii="GHEA Grapalat" w:hAnsi="GHEA Grapalat" w:cs="Sylfaen"/>
          <w:sz w:val="20"/>
          <w:lang w:val="af-ZA"/>
        </w:rPr>
        <w:t xml:space="preserve"> </w:t>
      </w:r>
      <w:r w:rsidRPr="00F566BF">
        <w:rPr>
          <w:rFonts w:ascii="GHEA Grapalat" w:hAnsi="GHEA Grapalat" w:cs="Sylfaen"/>
          <w:sz w:val="20"/>
          <w:lang w:val="ru-RU"/>
        </w:rPr>
        <w:t>ներկայացնել</w:t>
      </w:r>
      <w:r w:rsidRPr="00F566BF">
        <w:rPr>
          <w:rFonts w:ascii="GHEA Grapalat" w:hAnsi="GHEA Grapalat" w:cs="Sylfaen"/>
          <w:sz w:val="20"/>
          <w:lang w:val="af-ZA"/>
        </w:rPr>
        <w:t xml:space="preserve"> </w:t>
      </w:r>
      <w:r w:rsidRPr="00F566BF">
        <w:rPr>
          <w:rFonts w:ascii="GHEA Grapalat" w:hAnsi="GHEA Grapalat" w:cs="Sylfaen"/>
          <w:sz w:val="20"/>
          <w:lang w:val="ru-RU"/>
        </w:rPr>
        <w:t>սույն</w:t>
      </w:r>
      <w:r w:rsidRPr="00F566BF">
        <w:rPr>
          <w:rFonts w:ascii="GHEA Grapalat" w:hAnsi="GHEA Grapalat" w:cs="Sylfaen"/>
          <w:sz w:val="20"/>
          <w:lang w:val="af-ZA"/>
        </w:rPr>
        <w:t xml:space="preserve"> </w:t>
      </w:r>
      <w:r w:rsidRPr="00F566BF">
        <w:rPr>
          <w:rFonts w:ascii="GHEA Grapalat" w:hAnsi="GHEA Grapalat" w:cs="Sylfaen"/>
          <w:sz w:val="20"/>
          <w:lang w:val="ru-RU"/>
        </w:rPr>
        <w:t>հրահանգով</w:t>
      </w:r>
      <w:r w:rsidRPr="00F566BF">
        <w:rPr>
          <w:rFonts w:ascii="GHEA Grapalat" w:hAnsi="GHEA Grapalat" w:cs="Sylfaen"/>
          <w:sz w:val="20"/>
          <w:lang w:val="af-ZA"/>
        </w:rPr>
        <w:t xml:space="preserve"> </w:t>
      </w:r>
      <w:r w:rsidRPr="00F566BF">
        <w:rPr>
          <w:rFonts w:ascii="GHEA Grapalat" w:hAnsi="GHEA Grapalat" w:cs="Sylfaen"/>
          <w:sz w:val="20"/>
          <w:lang w:val="ru-RU"/>
        </w:rPr>
        <w:t>առաջարկվող</w:t>
      </w:r>
      <w:r w:rsidRPr="00F566BF">
        <w:rPr>
          <w:rFonts w:ascii="GHEA Grapalat" w:hAnsi="GHEA Grapalat" w:cs="Sylfaen"/>
          <w:sz w:val="20"/>
          <w:lang w:val="af-ZA"/>
        </w:rPr>
        <w:t xml:space="preserve"> </w:t>
      </w:r>
      <w:r w:rsidRPr="00F566BF">
        <w:rPr>
          <w:rFonts w:ascii="GHEA Grapalat" w:hAnsi="GHEA Grapalat" w:cs="Sylfaen"/>
          <w:sz w:val="20"/>
          <w:lang w:val="ru-RU"/>
        </w:rPr>
        <w:t>ձևերից</w:t>
      </w:r>
      <w:r w:rsidRPr="00F566BF">
        <w:rPr>
          <w:rFonts w:ascii="GHEA Grapalat" w:hAnsi="GHEA Grapalat" w:cs="Sylfaen"/>
          <w:sz w:val="20"/>
          <w:lang w:val="af-ZA"/>
        </w:rPr>
        <w:t xml:space="preserve"> </w:t>
      </w:r>
      <w:r w:rsidRPr="00F566BF">
        <w:rPr>
          <w:rFonts w:ascii="GHEA Grapalat" w:hAnsi="GHEA Grapalat" w:cs="Sylfaen"/>
          <w:sz w:val="20"/>
          <w:lang w:val="ru-RU"/>
        </w:rPr>
        <w:t>տարբերվող</w:t>
      </w:r>
      <w:r w:rsidRPr="00F566BF">
        <w:rPr>
          <w:rFonts w:ascii="GHEA Grapalat" w:hAnsi="GHEA Grapalat" w:cs="Sylfaen"/>
          <w:sz w:val="20"/>
          <w:lang w:val="af-ZA"/>
        </w:rPr>
        <w:t xml:space="preserve">` </w:t>
      </w:r>
      <w:r w:rsidRPr="00F566BF">
        <w:rPr>
          <w:rFonts w:ascii="GHEA Grapalat" w:hAnsi="GHEA Grapalat" w:cs="Sylfaen"/>
          <w:sz w:val="20"/>
          <w:lang w:val="ru-RU"/>
        </w:rPr>
        <w:t>այլ</w:t>
      </w:r>
      <w:r w:rsidRPr="00F566BF">
        <w:rPr>
          <w:rFonts w:ascii="GHEA Grapalat" w:hAnsi="GHEA Grapalat" w:cs="Sylfaen"/>
          <w:sz w:val="20"/>
          <w:lang w:val="af-ZA"/>
        </w:rPr>
        <w:t xml:space="preserve"> </w:t>
      </w:r>
      <w:r w:rsidRPr="00F566BF">
        <w:rPr>
          <w:rFonts w:ascii="GHEA Grapalat" w:hAnsi="GHEA Grapalat" w:cs="Sylfaen"/>
          <w:sz w:val="20"/>
          <w:lang w:val="ru-RU"/>
        </w:rPr>
        <w:t>ձևերով</w:t>
      </w:r>
      <w:r w:rsidRPr="00F566BF">
        <w:rPr>
          <w:rFonts w:ascii="GHEA Grapalat" w:hAnsi="GHEA Grapalat" w:cs="Sylfaen"/>
          <w:sz w:val="20"/>
          <w:lang w:val="af-ZA"/>
        </w:rPr>
        <w:t xml:space="preserve">` </w:t>
      </w:r>
      <w:r w:rsidRPr="00F566BF">
        <w:rPr>
          <w:rFonts w:ascii="GHEA Grapalat" w:hAnsi="GHEA Grapalat" w:cs="Sylfaen"/>
          <w:sz w:val="20"/>
          <w:lang w:val="ru-RU"/>
        </w:rPr>
        <w:t>պահպանելով</w:t>
      </w:r>
      <w:r w:rsidRPr="00F566BF">
        <w:rPr>
          <w:rFonts w:ascii="GHEA Grapalat" w:hAnsi="GHEA Grapalat" w:cs="Sylfaen"/>
          <w:sz w:val="20"/>
          <w:lang w:val="af-ZA"/>
        </w:rPr>
        <w:t xml:space="preserve"> </w:t>
      </w:r>
      <w:r w:rsidRPr="00F566BF">
        <w:rPr>
          <w:rFonts w:ascii="GHEA Grapalat" w:hAnsi="GHEA Grapalat" w:cs="Sylfaen"/>
          <w:sz w:val="20"/>
          <w:lang w:val="ru-RU"/>
        </w:rPr>
        <w:t>պահանջվող</w:t>
      </w:r>
      <w:r w:rsidRPr="00F566BF">
        <w:rPr>
          <w:rFonts w:ascii="GHEA Grapalat" w:hAnsi="GHEA Grapalat" w:cs="Sylfaen"/>
          <w:sz w:val="20"/>
          <w:lang w:val="af-ZA"/>
        </w:rPr>
        <w:t xml:space="preserve"> </w:t>
      </w:r>
      <w:r w:rsidRPr="00F566BF">
        <w:rPr>
          <w:rFonts w:ascii="GHEA Grapalat" w:hAnsi="GHEA Grapalat" w:cs="Sylfaen"/>
          <w:sz w:val="20"/>
          <w:lang w:val="ru-RU"/>
        </w:rPr>
        <w:t>վավերապայմանները</w:t>
      </w:r>
      <w:r w:rsidR="004D5671" w:rsidRPr="00F566BF">
        <w:rPr>
          <w:rFonts w:ascii="GHEA Grapalat" w:hAnsi="GHEA Grapalat" w:cs="Sylfaen"/>
          <w:sz w:val="20"/>
          <w:lang w:val="ru-RU"/>
        </w:rPr>
        <w:t>։</w:t>
      </w:r>
    </w:p>
    <w:p w14:paraId="2D60E54D" w14:textId="77777777" w:rsidR="00096865" w:rsidRPr="00F566BF" w:rsidRDefault="00096865" w:rsidP="00EF3662">
      <w:pPr>
        <w:ind w:firstLine="567"/>
        <w:jc w:val="both"/>
        <w:rPr>
          <w:rFonts w:ascii="GHEA Grapalat" w:hAnsi="GHEA Grapalat" w:cs="Sylfaen"/>
          <w:sz w:val="20"/>
          <w:lang w:val="af-ZA"/>
        </w:rPr>
      </w:pPr>
      <w:r w:rsidRPr="00F566BF">
        <w:rPr>
          <w:rFonts w:ascii="GHEA Grapalat" w:hAnsi="GHEA Grapalat" w:cs="Sylfaen"/>
          <w:sz w:val="20"/>
          <w:lang w:val="af-ZA"/>
        </w:rPr>
        <w:t xml:space="preserve">1.3 </w:t>
      </w:r>
      <w:r w:rsidRPr="00F566BF">
        <w:rPr>
          <w:rFonts w:ascii="GHEA Grapalat" w:hAnsi="GHEA Grapalat" w:cs="Sylfaen"/>
          <w:sz w:val="20"/>
          <w:lang w:val="ru-RU"/>
        </w:rPr>
        <w:t>Հայտերը</w:t>
      </w:r>
      <w:r w:rsidR="00AE679C" w:rsidRPr="00F566BF">
        <w:rPr>
          <w:rFonts w:ascii="GHEA Grapalat" w:hAnsi="GHEA Grapalat" w:cs="Sylfaen"/>
          <w:sz w:val="20"/>
          <w:lang w:val="af-ZA"/>
        </w:rPr>
        <w:t>,</w:t>
      </w:r>
      <w:r w:rsidRPr="00F566BF">
        <w:rPr>
          <w:rFonts w:ascii="GHEA Grapalat" w:hAnsi="GHEA Grapalat" w:cs="Sylfaen"/>
          <w:sz w:val="20"/>
          <w:lang w:val="af-ZA"/>
        </w:rPr>
        <w:t xml:space="preserve"> </w:t>
      </w:r>
      <w:r w:rsidR="005D71EF" w:rsidRPr="00F566BF">
        <w:rPr>
          <w:rFonts w:ascii="GHEA Grapalat" w:hAnsi="GHEA Grapalat" w:cs="Sylfaen"/>
          <w:sz w:val="20"/>
          <w:lang w:val="ru-RU"/>
        </w:rPr>
        <w:t>հայերենից</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բացի</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կարող</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ներկայացվել</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նաև</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անգլերեն</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կամ</w:t>
      </w:r>
      <w:r w:rsidR="005D71EF" w:rsidRPr="00F566BF">
        <w:rPr>
          <w:rFonts w:ascii="GHEA Grapalat" w:hAnsi="GHEA Grapalat" w:cs="Sylfaen"/>
          <w:sz w:val="20"/>
          <w:lang w:val="af-ZA"/>
        </w:rPr>
        <w:t xml:space="preserve"> </w:t>
      </w:r>
      <w:r w:rsidR="005D71EF" w:rsidRPr="00F566BF">
        <w:rPr>
          <w:rFonts w:ascii="GHEA Grapalat" w:hAnsi="GHEA Grapalat" w:cs="Sylfaen"/>
          <w:sz w:val="20"/>
          <w:lang w:val="ru-RU"/>
        </w:rPr>
        <w:t>ռուսերեն</w:t>
      </w:r>
      <w:r w:rsidR="004D5671" w:rsidRPr="00F566BF">
        <w:rPr>
          <w:rFonts w:ascii="GHEA Grapalat" w:hAnsi="GHEA Grapalat" w:cs="Sylfaen"/>
          <w:sz w:val="20"/>
          <w:lang w:val="ru-RU"/>
        </w:rPr>
        <w:t>։</w:t>
      </w:r>
      <w:r w:rsidRPr="00F566BF">
        <w:rPr>
          <w:rFonts w:ascii="GHEA Grapalat" w:hAnsi="GHEA Grapalat" w:cs="Sylfaen"/>
          <w:sz w:val="20"/>
          <w:lang w:val="af-ZA"/>
        </w:rPr>
        <w:t xml:space="preserve"> </w:t>
      </w:r>
    </w:p>
    <w:p w14:paraId="794974F7" w14:textId="77777777" w:rsidR="00096865" w:rsidRPr="00F566BF" w:rsidRDefault="00096865" w:rsidP="00EF3662">
      <w:pPr>
        <w:jc w:val="center"/>
        <w:rPr>
          <w:rFonts w:ascii="GHEA Grapalat" w:hAnsi="GHEA Grapalat"/>
          <w:b/>
          <w:szCs w:val="22"/>
          <w:lang w:val="af-ZA"/>
        </w:rPr>
      </w:pPr>
    </w:p>
    <w:p w14:paraId="12191833" w14:textId="77777777" w:rsidR="00096865" w:rsidRPr="00F566BF" w:rsidRDefault="008D5016" w:rsidP="00EF3662">
      <w:pPr>
        <w:jc w:val="center"/>
        <w:rPr>
          <w:rFonts w:ascii="GHEA Grapalat" w:hAnsi="GHEA Grapalat"/>
          <w:b/>
          <w:sz w:val="20"/>
          <w:lang w:val="af-ZA"/>
        </w:rPr>
      </w:pPr>
      <w:r w:rsidRPr="00F566BF">
        <w:rPr>
          <w:rFonts w:ascii="GHEA Grapalat" w:hAnsi="GHEA Grapalat"/>
          <w:b/>
          <w:sz w:val="20"/>
          <w:lang w:val="af-ZA"/>
        </w:rPr>
        <w:t xml:space="preserve">2. </w:t>
      </w:r>
      <w:r w:rsidRPr="00F566BF">
        <w:rPr>
          <w:rFonts w:ascii="GHEA Grapalat" w:hAnsi="GHEA Grapalat" w:cs="Sylfaen"/>
          <w:b/>
          <w:sz w:val="20"/>
          <w:lang w:val="es-ES"/>
        </w:rPr>
        <w:t>ԸՆԹԱՑԱԿԱՐԳԻ</w:t>
      </w:r>
      <w:r w:rsidRPr="00F566BF">
        <w:rPr>
          <w:rFonts w:ascii="GHEA Grapalat" w:hAnsi="GHEA Grapalat"/>
          <w:b/>
          <w:sz w:val="20"/>
          <w:lang w:val="af-ZA"/>
        </w:rPr>
        <w:t xml:space="preserve"> </w:t>
      </w:r>
      <w:r w:rsidRPr="00F566BF">
        <w:rPr>
          <w:rFonts w:ascii="GHEA Grapalat" w:hAnsi="GHEA Grapalat" w:cs="Sylfaen"/>
          <w:b/>
          <w:sz w:val="20"/>
          <w:lang w:val="es-ES"/>
        </w:rPr>
        <w:t>ՀԱՅՏԸ</w:t>
      </w:r>
    </w:p>
    <w:p w14:paraId="67C228BA" w14:textId="77777777" w:rsidR="00096865" w:rsidRPr="00F566BF" w:rsidRDefault="00096865" w:rsidP="00EF3662">
      <w:pPr>
        <w:ind w:firstLine="720"/>
        <w:jc w:val="center"/>
        <w:rPr>
          <w:rFonts w:ascii="GHEA Grapalat" w:hAnsi="GHEA Grapalat"/>
          <w:szCs w:val="22"/>
          <w:lang w:val="af-ZA"/>
        </w:rPr>
      </w:pPr>
    </w:p>
    <w:p w14:paraId="1EA15D5C" w14:textId="77777777" w:rsidR="0078387F" w:rsidRPr="00F566BF" w:rsidRDefault="0078387F" w:rsidP="00EF3662">
      <w:pPr>
        <w:ind w:firstLine="567"/>
        <w:jc w:val="both"/>
        <w:rPr>
          <w:rFonts w:ascii="GHEA Grapalat" w:hAnsi="GHEA Grapalat"/>
          <w:sz w:val="20"/>
          <w:szCs w:val="20"/>
          <w:lang w:val="es-ES"/>
        </w:rPr>
      </w:pPr>
      <w:r w:rsidRPr="00F566BF">
        <w:rPr>
          <w:rFonts w:ascii="GHEA Grapalat" w:hAnsi="GHEA Grapalat"/>
          <w:sz w:val="20"/>
          <w:szCs w:val="20"/>
          <w:lang w:val="hy-AM"/>
        </w:rPr>
        <w:t xml:space="preserve">Ընթացակարգին մասնակցելու համար </w:t>
      </w:r>
      <w:r w:rsidR="004F78EF" w:rsidRPr="00F566BF">
        <w:rPr>
          <w:rFonts w:ascii="GHEA Grapalat" w:hAnsi="GHEA Grapalat"/>
          <w:sz w:val="20"/>
          <w:szCs w:val="20"/>
        </w:rPr>
        <w:t>մ</w:t>
      </w:r>
      <w:r w:rsidRPr="00F566BF">
        <w:rPr>
          <w:rFonts w:ascii="GHEA Grapalat" w:hAnsi="GHEA Grapalat"/>
          <w:sz w:val="20"/>
          <w:szCs w:val="20"/>
          <w:lang w:val="hy-AM"/>
        </w:rPr>
        <w:t xml:space="preserve">ասնակիցը </w:t>
      </w:r>
      <w:r w:rsidR="004F78EF" w:rsidRPr="00F566BF">
        <w:rPr>
          <w:rFonts w:ascii="GHEA Grapalat" w:hAnsi="GHEA Grapalat"/>
          <w:sz w:val="20"/>
          <w:szCs w:val="20"/>
        </w:rPr>
        <w:t>հ</w:t>
      </w:r>
      <w:r w:rsidR="001F6578" w:rsidRPr="00F566BF">
        <w:rPr>
          <w:rFonts w:ascii="GHEA Grapalat" w:hAnsi="GHEA Grapalat"/>
          <w:sz w:val="20"/>
          <w:szCs w:val="20"/>
        </w:rPr>
        <w:t>ամակարգի</w:t>
      </w:r>
      <w:r w:rsidR="001F6578" w:rsidRPr="00F566BF">
        <w:rPr>
          <w:rFonts w:ascii="GHEA Grapalat" w:hAnsi="GHEA Grapalat"/>
          <w:sz w:val="20"/>
          <w:szCs w:val="20"/>
          <w:lang w:val="af-ZA"/>
        </w:rPr>
        <w:t xml:space="preserve"> </w:t>
      </w:r>
      <w:r w:rsidRPr="00F566BF">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566BF">
        <w:rPr>
          <w:rFonts w:ascii="GHEA Grapalat" w:hAnsi="GHEA Grapalat"/>
          <w:sz w:val="20"/>
          <w:szCs w:val="20"/>
          <w:lang w:val="es-ES"/>
        </w:rPr>
        <w:t>ը (տեղեկությունները):</w:t>
      </w:r>
    </w:p>
    <w:p w14:paraId="2F875A94" w14:textId="77777777" w:rsidR="002D5CF0" w:rsidRPr="00F566BF" w:rsidRDefault="0078387F" w:rsidP="00EF3662">
      <w:pPr>
        <w:ind w:firstLine="567"/>
        <w:jc w:val="both"/>
        <w:rPr>
          <w:rFonts w:ascii="GHEA Grapalat" w:hAnsi="GHEA Grapalat" w:cs="Sylfaen"/>
          <w:sz w:val="20"/>
          <w:lang w:val="es-ES"/>
        </w:rPr>
      </w:pPr>
      <w:r w:rsidRPr="00F566BF">
        <w:rPr>
          <w:rFonts w:ascii="GHEA Grapalat" w:hAnsi="GHEA Grapalat" w:cs="Sylfaen"/>
          <w:sz w:val="20"/>
        </w:rPr>
        <w:t>Մասնակիցը</w:t>
      </w:r>
      <w:r w:rsidRPr="00F566BF">
        <w:rPr>
          <w:rFonts w:ascii="GHEA Grapalat" w:hAnsi="GHEA Grapalat" w:cs="Sylfaen"/>
          <w:sz w:val="20"/>
          <w:lang w:val="es-ES"/>
        </w:rPr>
        <w:t xml:space="preserve"> </w:t>
      </w:r>
      <w:r w:rsidR="002240AB" w:rsidRPr="00F566BF">
        <w:rPr>
          <w:rFonts w:ascii="GHEA Grapalat" w:hAnsi="GHEA Grapalat" w:cs="Sylfaen"/>
          <w:sz w:val="20"/>
        </w:rPr>
        <w:t>հայտով</w:t>
      </w:r>
      <w:r w:rsidR="002240AB" w:rsidRPr="00F566BF">
        <w:rPr>
          <w:rFonts w:ascii="GHEA Grapalat" w:hAnsi="GHEA Grapalat" w:cs="Sylfaen"/>
          <w:sz w:val="20"/>
          <w:lang w:val="es-ES"/>
        </w:rPr>
        <w:t xml:space="preserve"> </w:t>
      </w:r>
      <w:r w:rsidRPr="00F566BF">
        <w:rPr>
          <w:rFonts w:ascii="GHEA Grapalat" w:hAnsi="GHEA Grapalat" w:cs="Sylfaen"/>
          <w:sz w:val="20"/>
        </w:rPr>
        <w:t>ներկայացնում</w:t>
      </w:r>
      <w:r w:rsidRPr="00F566BF">
        <w:rPr>
          <w:rFonts w:ascii="GHEA Grapalat" w:hAnsi="GHEA Grapalat" w:cs="Sylfaen"/>
          <w:sz w:val="20"/>
          <w:lang w:val="es-ES"/>
        </w:rPr>
        <w:t xml:space="preserve"> </w:t>
      </w:r>
      <w:r w:rsidRPr="00F566BF">
        <w:rPr>
          <w:rFonts w:ascii="GHEA Grapalat" w:hAnsi="GHEA Grapalat" w:cs="Sylfaen"/>
          <w:sz w:val="20"/>
        </w:rPr>
        <w:t>է</w:t>
      </w:r>
      <w:r w:rsidRPr="00F566BF">
        <w:rPr>
          <w:rFonts w:ascii="GHEA Grapalat" w:hAnsi="GHEA Grapalat" w:cs="Sylfaen"/>
          <w:sz w:val="20"/>
          <w:lang w:val="es-ES"/>
        </w:rPr>
        <w:t xml:space="preserve"> </w:t>
      </w:r>
      <w:r w:rsidRPr="00F566BF">
        <w:rPr>
          <w:rFonts w:ascii="GHEA Grapalat" w:hAnsi="GHEA Grapalat" w:cs="Sylfaen"/>
          <w:sz w:val="20"/>
        </w:rPr>
        <w:t>իր</w:t>
      </w:r>
      <w:r w:rsidRPr="00F566BF">
        <w:rPr>
          <w:rFonts w:ascii="GHEA Grapalat" w:hAnsi="GHEA Grapalat" w:cs="Sylfaen"/>
          <w:sz w:val="20"/>
          <w:lang w:val="es-ES"/>
        </w:rPr>
        <w:t xml:space="preserve"> </w:t>
      </w:r>
      <w:r w:rsidRPr="00F566BF">
        <w:rPr>
          <w:rFonts w:ascii="GHEA Grapalat" w:hAnsi="GHEA Grapalat" w:cs="Sylfaen"/>
          <w:sz w:val="20"/>
        </w:rPr>
        <w:t>կողմից</w:t>
      </w:r>
      <w:r w:rsidRPr="00F566BF">
        <w:rPr>
          <w:rFonts w:ascii="GHEA Grapalat" w:hAnsi="GHEA Grapalat" w:cs="Sylfaen"/>
          <w:sz w:val="20"/>
          <w:lang w:val="es-ES"/>
        </w:rPr>
        <w:t xml:space="preserve"> </w:t>
      </w:r>
      <w:r w:rsidRPr="00F566BF">
        <w:rPr>
          <w:rFonts w:ascii="GHEA Grapalat" w:hAnsi="GHEA Grapalat" w:cs="Sylfaen"/>
          <w:sz w:val="20"/>
        </w:rPr>
        <w:t>հաստատված</w:t>
      </w:r>
      <w:r w:rsidRPr="00F566BF">
        <w:rPr>
          <w:rFonts w:ascii="GHEA Grapalat" w:hAnsi="GHEA Grapalat" w:cs="Sylfaen"/>
          <w:sz w:val="20"/>
          <w:lang w:val="es-ES"/>
        </w:rPr>
        <w:t>`</w:t>
      </w:r>
    </w:p>
    <w:p w14:paraId="76AAB688" w14:textId="77777777" w:rsidR="002D5CF0" w:rsidRPr="00F566BF" w:rsidRDefault="002D5CF0" w:rsidP="00EF3662">
      <w:pPr>
        <w:ind w:firstLine="567"/>
        <w:jc w:val="both"/>
        <w:rPr>
          <w:rFonts w:ascii="GHEA Grapalat" w:hAnsi="GHEA Grapalat"/>
          <w:b/>
          <w:sz w:val="20"/>
          <w:szCs w:val="20"/>
          <w:lang w:val="es-ES"/>
        </w:rPr>
      </w:pPr>
      <w:r w:rsidRPr="00F566BF">
        <w:rPr>
          <w:rFonts w:ascii="GHEA Grapalat" w:hAnsi="GHEA Grapalat"/>
          <w:b/>
          <w:sz w:val="20"/>
          <w:szCs w:val="20"/>
          <w:lang w:val="es-ES"/>
        </w:rPr>
        <w:t xml:space="preserve">1) </w:t>
      </w:r>
      <w:r w:rsidR="00A76C15" w:rsidRPr="00F566BF">
        <w:rPr>
          <w:rFonts w:ascii="GHEA Grapalat" w:hAnsi="GHEA Grapalat"/>
          <w:b/>
          <w:sz w:val="20"/>
          <w:szCs w:val="20"/>
          <w:lang w:val="es-ES"/>
        </w:rPr>
        <w:t>«</w:t>
      </w:r>
      <w:r w:rsidRPr="00F566BF">
        <w:rPr>
          <w:rFonts w:ascii="GHEA Grapalat" w:hAnsi="GHEA Grapalat"/>
          <w:b/>
          <w:sz w:val="20"/>
          <w:szCs w:val="20"/>
          <w:lang w:val="es-ES"/>
        </w:rPr>
        <w:t>Պիտանելիության չափորոշիչ</w:t>
      </w:r>
      <w:r w:rsidR="00A76C15" w:rsidRPr="00F566BF">
        <w:rPr>
          <w:rFonts w:ascii="GHEA Grapalat" w:hAnsi="GHEA Grapalat"/>
          <w:b/>
          <w:sz w:val="20"/>
          <w:szCs w:val="20"/>
          <w:lang w:val="es-ES"/>
        </w:rPr>
        <w:t>»</w:t>
      </w:r>
      <w:r w:rsidRPr="00F566BF">
        <w:rPr>
          <w:rFonts w:ascii="GHEA Grapalat" w:hAnsi="GHEA Grapalat"/>
          <w:b/>
          <w:sz w:val="20"/>
          <w:szCs w:val="20"/>
          <w:lang w:val="es-ES"/>
        </w:rPr>
        <w:t>.</w:t>
      </w:r>
    </w:p>
    <w:p w14:paraId="3E1DACC1" w14:textId="77777777" w:rsidR="00CC6337" w:rsidRPr="00CC6337" w:rsidRDefault="00CC6337" w:rsidP="00CC6337">
      <w:pPr>
        <w:ind w:left="720"/>
        <w:jc w:val="both"/>
        <w:rPr>
          <w:rFonts w:ascii="GHEA Grapalat" w:hAnsi="GHEA Grapalat" w:cs="Sylfaen"/>
          <w:sz w:val="20"/>
          <w:lang w:val="es-ES"/>
        </w:rPr>
      </w:pPr>
      <w:r w:rsidRPr="00CC6337">
        <w:rPr>
          <w:rFonts w:ascii="GHEA Grapalat" w:hAnsi="GHEA Grapalat" w:cs="Sylfaen"/>
          <w:sz w:val="20"/>
          <w:lang w:val="es-ES"/>
        </w:rPr>
        <w:t xml:space="preserve">2.1 </w:t>
      </w:r>
      <w:r w:rsidRPr="00CC6337">
        <w:rPr>
          <w:rFonts w:ascii="GHEA Grapalat" w:hAnsi="GHEA Grapalat" w:cs="Sylfaen"/>
          <w:sz w:val="20"/>
          <w:lang w:val="ru-RU"/>
        </w:rPr>
        <w:t>ընթացակարգին</w:t>
      </w:r>
      <w:r w:rsidRPr="00CC6337">
        <w:rPr>
          <w:rFonts w:ascii="GHEA Grapalat" w:hAnsi="GHEA Grapalat" w:cs="Sylfaen"/>
          <w:sz w:val="20"/>
          <w:lang w:val="af-ZA"/>
        </w:rPr>
        <w:t xml:space="preserve"> </w:t>
      </w:r>
      <w:r w:rsidRPr="00CC6337">
        <w:rPr>
          <w:rFonts w:ascii="GHEA Grapalat" w:hAnsi="GHEA Grapalat" w:cs="Sylfaen"/>
          <w:sz w:val="20"/>
          <w:lang w:val="ru-RU"/>
        </w:rPr>
        <w:t>մասնակցելու</w:t>
      </w:r>
      <w:r w:rsidRPr="00CC6337">
        <w:rPr>
          <w:rFonts w:ascii="GHEA Grapalat" w:hAnsi="GHEA Grapalat" w:cs="Sylfaen"/>
          <w:sz w:val="20"/>
          <w:lang w:val="af-ZA"/>
        </w:rPr>
        <w:t xml:space="preserve"> </w:t>
      </w:r>
      <w:r w:rsidRPr="00CC6337">
        <w:rPr>
          <w:rFonts w:ascii="GHEA Grapalat" w:hAnsi="GHEA Grapalat" w:cs="Sylfaen"/>
          <w:sz w:val="20"/>
          <w:lang w:val="ru-RU"/>
        </w:rPr>
        <w:t>դիմում</w:t>
      </w:r>
      <w:r w:rsidRPr="00CC6337">
        <w:rPr>
          <w:rFonts w:ascii="GHEA Grapalat" w:hAnsi="GHEA Grapalat" w:cs="Sylfaen"/>
          <w:sz w:val="20"/>
          <w:lang w:val="es-ES"/>
        </w:rPr>
        <w:t>-</w:t>
      </w:r>
      <w:r w:rsidRPr="00CC6337">
        <w:rPr>
          <w:rFonts w:ascii="GHEA Grapalat" w:hAnsi="GHEA Grapalat" w:cs="Sylfaen"/>
          <w:sz w:val="20"/>
        </w:rPr>
        <w:t>հայտարարություն</w:t>
      </w:r>
      <w:r w:rsidRPr="00CC6337">
        <w:rPr>
          <w:rFonts w:ascii="GHEA Grapalat" w:hAnsi="GHEA Grapalat" w:cs="Sylfaen"/>
          <w:sz w:val="20"/>
          <w:lang w:val="af-ZA"/>
        </w:rPr>
        <w:t>` համաձայն հ</w:t>
      </w:r>
      <w:r w:rsidRPr="00CC6337">
        <w:rPr>
          <w:rFonts w:ascii="GHEA Grapalat" w:hAnsi="GHEA Grapalat" w:cs="Sylfaen"/>
          <w:sz w:val="20"/>
          <w:lang w:val="ru-RU"/>
        </w:rPr>
        <w:t>ավելված</w:t>
      </w:r>
      <w:r w:rsidRPr="00CC6337">
        <w:rPr>
          <w:rFonts w:ascii="GHEA Grapalat" w:hAnsi="GHEA Grapalat" w:cs="Sylfaen"/>
          <w:sz w:val="20"/>
          <w:lang w:val="af-ZA"/>
        </w:rPr>
        <w:t xml:space="preserve"> N 1-ի</w:t>
      </w:r>
      <w:r w:rsidRPr="00CC6337">
        <w:rPr>
          <w:rFonts w:ascii="GHEA Grapalat" w:hAnsi="GHEA Grapalat" w:cs="Sylfaen"/>
          <w:sz w:val="20"/>
          <w:lang w:val="es-ES"/>
        </w:rPr>
        <w:t>.</w:t>
      </w:r>
    </w:p>
    <w:p w14:paraId="1379421B" w14:textId="77777777" w:rsidR="00CC6337" w:rsidRPr="00CC6337" w:rsidRDefault="00CC6337" w:rsidP="00CC6337">
      <w:pPr>
        <w:spacing w:line="276" w:lineRule="auto"/>
        <w:ind w:left="720"/>
        <w:jc w:val="both"/>
        <w:rPr>
          <w:rFonts w:ascii="GHEA Grapalat" w:hAnsi="GHEA Grapalat" w:cs="Sylfaen"/>
          <w:sz w:val="20"/>
          <w:lang w:val="af-ZA"/>
        </w:rPr>
      </w:pPr>
      <w:r w:rsidRPr="00CC6337">
        <w:rPr>
          <w:rFonts w:ascii="GHEA Grapalat" w:hAnsi="GHEA Grapalat" w:cs="Sylfaen"/>
          <w:sz w:val="20"/>
          <w:szCs w:val="20"/>
          <w:lang w:val="af-ZA" w:eastAsia="ru-RU"/>
        </w:rPr>
        <w:t xml:space="preserve">2.2 </w:t>
      </w:r>
      <w:r w:rsidRPr="00CC6337">
        <w:rPr>
          <w:rFonts w:ascii="GHEA Grapalat" w:hAnsi="GHEA Grapalat" w:cs="Sylfaen"/>
          <w:sz w:val="20"/>
        </w:rPr>
        <w:t>գործակալության</w:t>
      </w:r>
      <w:r w:rsidRPr="00CC6337">
        <w:rPr>
          <w:rFonts w:ascii="GHEA Grapalat" w:hAnsi="GHEA Grapalat" w:cs="Sylfaen"/>
          <w:sz w:val="20"/>
          <w:lang w:val="af-ZA"/>
        </w:rPr>
        <w:t xml:space="preserve"> </w:t>
      </w:r>
      <w:r w:rsidRPr="00CC6337">
        <w:rPr>
          <w:rFonts w:ascii="GHEA Grapalat" w:hAnsi="GHEA Grapalat" w:cs="Sylfaen"/>
          <w:sz w:val="20"/>
        </w:rPr>
        <w:t>պայմանագրի</w:t>
      </w:r>
      <w:r w:rsidRPr="00CC6337">
        <w:rPr>
          <w:rFonts w:ascii="GHEA Grapalat" w:hAnsi="GHEA Grapalat" w:cs="Sylfaen"/>
          <w:sz w:val="20"/>
          <w:lang w:val="af-ZA"/>
        </w:rPr>
        <w:t xml:space="preserve"> </w:t>
      </w:r>
      <w:r w:rsidRPr="00CC6337">
        <w:rPr>
          <w:rFonts w:ascii="GHEA Grapalat" w:hAnsi="GHEA Grapalat" w:cs="Sylfaen"/>
          <w:sz w:val="20"/>
        </w:rPr>
        <w:t>պատճենը</w:t>
      </w:r>
      <w:r w:rsidRPr="00CC6337">
        <w:rPr>
          <w:rFonts w:ascii="GHEA Grapalat" w:hAnsi="GHEA Grapalat" w:cs="Sylfaen"/>
          <w:sz w:val="20"/>
          <w:lang w:val="af-ZA"/>
        </w:rPr>
        <w:t xml:space="preserve"> </w:t>
      </w:r>
      <w:r w:rsidRPr="00CC6337">
        <w:rPr>
          <w:rFonts w:ascii="GHEA Grapalat" w:hAnsi="GHEA Grapalat" w:cs="Sylfaen"/>
          <w:sz w:val="20"/>
        </w:rPr>
        <w:t>և</w:t>
      </w:r>
      <w:r w:rsidRPr="00CC6337">
        <w:rPr>
          <w:rFonts w:ascii="GHEA Grapalat" w:hAnsi="GHEA Grapalat" w:cs="Sylfaen"/>
          <w:sz w:val="20"/>
          <w:lang w:val="af-ZA"/>
        </w:rPr>
        <w:t xml:space="preserve"> </w:t>
      </w:r>
      <w:r w:rsidRPr="00CC6337">
        <w:rPr>
          <w:rFonts w:ascii="GHEA Grapalat" w:hAnsi="GHEA Grapalat" w:cs="Sylfaen"/>
          <w:sz w:val="20"/>
        </w:rPr>
        <w:t>դրա</w:t>
      </w:r>
      <w:r w:rsidRPr="00CC6337">
        <w:rPr>
          <w:rFonts w:ascii="GHEA Grapalat" w:hAnsi="GHEA Grapalat" w:cs="Sylfaen"/>
          <w:sz w:val="20"/>
          <w:lang w:val="af-ZA"/>
        </w:rPr>
        <w:t xml:space="preserve"> </w:t>
      </w:r>
      <w:r w:rsidRPr="00CC6337">
        <w:rPr>
          <w:rFonts w:ascii="GHEA Grapalat" w:hAnsi="GHEA Grapalat" w:cs="Sylfaen"/>
          <w:sz w:val="20"/>
        </w:rPr>
        <w:t>կողմ</w:t>
      </w:r>
      <w:r w:rsidRPr="00CC6337">
        <w:rPr>
          <w:rFonts w:ascii="GHEA Grapalat" w:hAnsi="GHEA Grapalat" w:cs="Sylfaen"/>
          <w:sz w:val="20"/>
          <w:lang w:val="af-ZA"/>
        </w:rPr>
        <w:t xml:space="preserve"> </w:t>
      </w:r>
      <w:r w:rsidRPr="00CC6337">
        <w:rPr>
          <w:rFonts w:ascii="GHEA Grapalat" w:hAnsi="GHEA Grapalat" w:cs="Sylfaen"/>
          <w:sz w:val="20"/>
        </w:rPr>
        <w:t>հանդիսացող</w:t>
      </w:r>
      <w:r w:rsidRPr="00CC6337">
        <w:rPr>
          <w:rFonts w:ascii="GHEA Grapalat" w:hAnsi="GHEA Grapalat" w:cs="Sylfaen"/>
          <w:sz w:val="20"/>
          <w:lang w:val="af-ZA"/>
        </w:rPr>
        <w:t xml:space="preserve"> </w:t>
      </w:r>
      <w:r w:rsidRPr="00CC6337">
        <w:rPr>
          <w:rFonts w:ascii="GHEA Grapalat" w:hAnsi="GHEA Grapalat" w:cs="Sylfaen"/>
          <w:sz w:val="20"/>
        </w:rPr>
        <w:t>անձի</w:t>
      </w:r>
      <w:r w:rsidRPr="00CC6337">
        <w:rPr>
          <w:rFonts w:ascii="GHEA Grapalat" w:hAnsi="GHEA Grapalat" w:cs="Sylfaen"/>
          <w:sz w:val="20"/>
          <w:lang w:val="af-ZA"/>
        </w:rPr>
        <w:t xml:space="preserve"> </w:t>
      </w:r>
      <w:r w:rsidRPr="00CC6337">
        <w:rPr>
          <w:rFonts w:ascii="GHEA Grapalat" w:hAnsi="GHEA Grapalat" w:cs="Sylfaen"/>
          <w:sz w:val="20"/>
        </w:rPr>
        <w:t>տվյալները</w:t>
      </w:r>
      <w:r w:rsidRPr="00CC6337">
        <w:rPr>
          <w:rFonts w:ascii="GHEA Grapalat" w:hAnsi="GHEA Grapalat" w:cs="Sylfaen"/>
          <w:sz w:val="20"/>
          <w:lang w:val="af-ZA"/>
        </w:rPr>
        <w:t xml:space="preserve">, </w:t>
      </w:r>
      <w:r w:rsidRPr="00CC6337">
        <w:rPr>
          <w:rFonts w:ascii="GHEA Grapalat" w:hAnsi="GHEA Grapalat" w:cs="Sylfaen"/>
          <w:sz w:val="20"/>
        </w:rPr>
        <w:t>եթե</w:t>
      </w:r>
      <w:r w:rsidRPr="00CC6337">
        <w:rPr>
          <w:rFonts w:ascii="GHEA Grapalat" w:hAnsi="GHEA Grapalat" w:cs="Sylfaen"/>
          <w:sz w:val="20"/>
          <w:lang w:val="af-ZA"/>
        </w:rPr>
        <w:t xml:space="preserve"> </w:t>
      </w:r>
      <w:r w:rsidRPr="00CC6337">
        <w:rPr>
          <w:rFonts w:ascii="GHEA Grapalat" w:hAnsi="GHEA Grapalat" w:cs="Sylfaen"/>
          <w:sz w:val="20"/>
        </w:rPr>
        <w:t>պայմանագիրն</w:t>
      </w:r>
      <w:r w:rsidRPr="00CC6337">
        <w:rPr>
          <w:rFonts w:ascii="GHEA Grapalat" w:hAnsi="GHEA Grapalat" w:cs="Sylfaen"/>
          <w:sz w:val="20"/>
          <w:lang w:val="af-ZA"/>
        </w:rPr>
        <w:t xml:space="preserve"> </w:t>
      </w:r>
      <w:r w:rsidRPr="00CC6337">
        <w:rPr>
          <w:rFonts w:ascii="GHEA Grapalat" w:hAnsi="GHEA Grapalat" w:cs="Sylfaen"/>
          <w:sz w:val="20"/>
        </w:rPr>
        <w:t>իրականացվելու</w:t>
      </w:r>
      <w:r w:rsidRPr="00CC6337">
        <w:rPr>
          <w:rFonts w:ascii="GHEA Grapalat" w:hAnsi="GHEA Grapalat" w:cs="Sylfaen"/>
          <w:sz w:val="20"/>
          <w:lang w:val="af-ZA"/>
        </w:rPr>
        <w:t xml:space="preserve"> </w:t>
      </w:r>
      <w:r w:rsidRPr="00CC6337">
        <w:rPr>
          <w:rFonts w:ascii="GHEA Grapalat" w:hAnsi="GHEA Grapalat" w:cs="Sylfaen"/>
          <w:sz w:val="20"/>
        </w:rPr>
        <w:t>է</w:t>
      </w:r>
      <w:r w:rsidRPr="00CC6337">
        <w:rPr>
          <w:rFonts w:ascii="GHEA Grapalat" w:hAnsi="GHEA Grapalat" w:cs="Sylfaen"/>
          <w:sz w:val="20"/>
          <w:lang w:val="af-ZA"/>
        </w:rPr>
        <w:t xml:space="preserve"> </w:t>
      </w:r>
      <w:r w:rsidRPr="00CC6337">
        <w:rPr>
          <w:rFonts w:ascii="GHEA Grapalat" w:hAnsi="GHEA Grapalat" w:cs="Sylfaen"/>
          <w:sz w:val="20"/>
        </w:rPr>
        <w:t>գործակալության</w:t>
      </w:r>
      <w:r w:rsidRPr="00CC6337">
        <w:rPr>
          <w:rFonts w:ascii="GHEA Grapalat" w:hAnsi="GHEA Grapalat" w:cs="Sylfaen"/>
          <w:sz w:val="20"/>
          <w:lang w:val="af-ZA"/>
        </w:rPr>
        <w:t xml:space="preserve"> </w:t>
      </w:r>
      <w:r w:rsidRPr="00CC6337">
        <w:rPr>
          <w:rFonts w:ascii="GHEA Grapalat" w:hAnsi="GHEA Grapalat" w:cs="Sylfaen"/>
          <w:sz w:val="20"/>
        </w:rPr>
        <w:t>միջոցով</w:t>
      </w:r>
      <w:r w:rsidRPr="00CC6337">
        <w:rPr>
          <w:rFonts w:ascii="GHEA Grapalat" w:hAnsi="GHEA Grapalat" w:cs="Sylfaen"/>
          <w:sz w:val="20"/>
          <w:lang w:val="af-ZA"/>
        </w:rPr>
        <w:t>.</w:t>
      </w:r>
    </w:p>
    <w:p w14:paraId="2DE9BF0E" w14:textId="77777777" w:rsidR="00CC6337" w:rsidRPr="00CC6337" w:rsidRDefault="00CC6337" w:rsidP="00CC6337">
      <w:pPr>
        <w:ind w:left="720"/>
        <w:jc w:val="both"/>
        <w:rPr>
          <w:rFonts w:ascii="GHEA Grapalat" w:hAnsi="GHEA Grapalat" w:cs="Sylfaen"/>
          <w:sz w:val="20"/>
          <w:lang w:val="af-ZA"/>
        </w:rPr>
      </w:pPr>
      <w:r w:rsidRPr="00CC6337">
        <w:rPr>
          <w:rFonts w:ascii="GHEA Grapalat" w:hAnsi="GHEA Grapalat" w:cs="Sylfaen"/>
          <w:sz w:val="20"/>
          <w:lang w:val="af-ZA"/>
        </w:rPr>
        <w:t xml:space="preserve">2.3 </w:t>
      </w:r>
      <w:r w:rsidRPr="00CC6337">
        <w:rPr>
          <w:rFonts w:ascii="GHEA Grapalat" w:hAnsi="GHEA Grapalat" w:cs="Sylfaen"/>
          <w:sz w:val="20"/>
        </w:rPr>
        <w:t>համատեղ</w:t>
      </w:r>
      <w:r w:rsidRPr="00CC6337">
        <w:rPr>
          <w:rFonts w:ascii="GHEA Grapalat" w:hAnsi="GHEA Grapalat" w:cs="Sylfaen"/>
          <w:sz w:val="20"/>
          <w:lang w:val="af-ZA"/>
        </w:rPr>
        <w:t xml:space="preserve"> </w:t>
      </w:r>
      <w:r w:rsidRPr="00CC6337">
        <w:rPr>
          <w:rFonts w:ascii="GHEA Grapalat" w:hAnsi="GHEA Grapalat" w:cs="Sylfaen"/>
          <w:sz w:val="20"/>
        </w:rPr>
        <w:t>գործունեության</w:t>
      </w:r>
      <w:r w:rsidRPr="00CC6337">
        <w:rPr>
          <w:rFonts w:ascii="GHEA Grapalat" w:hAnsi="GHEA Grapalat" w:cs="Sylfaen"/>
          <w:sz w:val="20"/>
          <w:lang w:val="af-ZA"/>
        </w:rPr>
        <w:t xml:space="preserve"> </w:t>
      </w:r>
      <w:r w:rsidRPr="00CC6337">
        <w:rPr>
          <w:rFonts w:ascii="GHEA Grapalat" w:hAnsi="GHEA Grapalat" w:cs="Sylfaen"/>
          <w:sz w:val="20"/>
        </w:rPr>
        <w:t>պայմանագիրը</w:t>
      </w:r>
      <w:r w:rsidRPr="00CC6337">
        <w:rPr>
          <w:rFonts w:ascii="GHEA Grapalat" w:hAnsi="GHEA Grapalat" w:cs="Sylfaen"/>
          <w:sz w:val="20"/>
          <w:lang w:val="af-ZA"/>
        </w:rPr>
        <w:t xml:space="preserve">, </w:t>
      </w:r>
      <w:r w:rsidRPr="00CC6337">
        <w:rPr>
          <w:rFonts w:ascii="GHEA Grapalat" w:hAnsi="GHEA Grapalat" w:cs="Sylfaen"/>
          <w:sz w:val="20"/>
        </w:rPr>
        <w:t>եթե</w:t>
      </w:r>
      <w:r w:rsidRPr="00CC6337">
        <w:rPr>
          <w:rFonts w:ascii="GHEA Grapalat" w:hAnsi="GHEA Grapalat" w:cs="Sylfaen"/>
          <w:sz w:val="20"/>
          <w:lang w:val="af-ZA"/>
        </w:rPr>
        <w:t xml:space="preserve"> </w:t>
      </w:r>
      <w:r w:rsidRPr="00CC6337">
        <w:rPr>
          <w:rFonts w:ascii="GHEA Grapalat" w:hAnsi="GHEA Grapalat" w:cs="Sylfaen"/>
          <w:sz w:val="20"/>
        </w:rPr>
        <w:t>մասնակիցները</w:t>
      </w:r>
      <w:r w:rsidRPr="00CC6337">
        <w:rPr>
          <w:rFonts w:ascii="GHEA Grapalat" w:hAnsi="GHEA Grapalat" w:cs="Sylfaen"/>
          <w:sz w:val="20"/>
          <w:lang w:val="af-ZA"/>
        </w:rPr>
        <w:t xml:space="preserve"> </w:t>
      </w:r>
      <w:r w:rsidRPr="00CC6337">
        <w:rPr>
          <w:rFonts w:ascii="GHEA Grapalat" w:hAnsi="GHEA Grapalat" w:cs="Sylfaen"/>
          <w:sz w:val="20"/>
        </w:rPr>
        <w:t>գնման</w:t>
      </w:r>
      <w:r w:rsidRPr="00CC6337">
        <w:rPr>
          <w:rFonts w:ascii="GHEA Grapalat" w:hAnsi="GHEA Grapalat" w:cs="Sylfaen"/>
          <w:sz w:val="20"/>
          <w:lang w:val="af-ZA"/>
        </w:rPr>
        <w:t xml:space="preserve"> </w:t>
      </w:r>
      <w:r w:rsidRPr="00CC6337">
        <w:rPr>
          <w:rFonts w:ascii="GHEA Grapalat" w:hAnsi="GHEA Grapalat" w:cs="Sylfaen"/>
          <w:sz w:val="20"/>
        </w:rPr>
        <w:t>ընթացակարգին</w:t>
      </w:r>
      <w:r w:rsidRPr="00CC6337">
        <w:rPr>
          <w:rFonts w:ascii="GHEA Grapalat" w:hAnsi="GHEA Grapalat" w:cs="Sylfaen"/>
          <w:sz w:val="20"/>
          <w:lang w:val="af-ZA"/>
        </w:rPr>
        <w:t xml:space="preserve"> </w:t>
      </w:r>
      <w:r w:rsidRPr="00CC6337">
        <w:rPr>
          <w:rFonts w:ascii="GHEA Grapalat" w:hAnsi="GHEA Grapalat" w:cs="Sylfaen"/>
          <w:sz w:val="20"/>
        </w:rPr>
        <w:t>մասնակցում</w:t>
      </w:r>
      <w:r w:rsidRPr="00CC6337">
        <w:rPr>
          <w:rFonts w:ascii="GHEA Grapalat" w:hAnsi="GHEA Grapalat" w:cs="Sylfaen"/>
          <w:sz w:val="20"/>
          <w:lang w:val="af-ZA"/>
        </w:rPr>
        <w:t xml:space="preserve"> </w:t>
      </w:r>
      <w:r w:rsidRPr="00CC6337">
        <w:rPr>
          <w:rFonts w:ascii="GHEA Grapalat" w:hAnsi="GHEA Grapalat" w:cs="Sylfaen"/>
          <w:sz w:val="20"/>
        </w:rPr>
        <w:t>են</w:t>
      </w:r>
      <w:r w:rsidRPr="00CC6337">
        <w:rPr>
          <w:rFonts w:ascii="GHEA Grapalat" w:hAnsi="GHEA Grapalat" w:cs="Sylfaen"/>
          <w:sz w:val="20"/>
          <w:lang w:val="af-ZA"/>
        </w:rPr>
        <w:t xml:space="preserve"> </w:t>
      </w:r>
      <w:r w:rsidRPr="00CC6337">
        <w:rPr>
          <w:rFonts w:ascii="GHEA Grapalat" w:hAnsi="GHEA Grapalat" w:cs="Sylfaen"/>
          <w:sz w:val="20"/>
        </w:rPr>
        <w:t>համատեղ</w:t>
      </w:r>
      <w:r w:rsidRPr="00CC6337">
        <w:rPr>
          <w:rFonts w:ascii="GHEA Grapalat" w:hAnsi="GHEA Grapalat" w:cs="Sylfaen"/>
          <w:sz w:val="20"/>
          <w:lang w:val="af-ZA"/>
        </w:rPr>
        <w:t xml:space="preserve"> </w:t>
      </w:r>
      <w:r w:rsidRPr="00CC6337">
        <w:rPr>
          <w:rFonts w:ascii="GHEA Grapalat" w:hAnsi="GHEA Grapalat" w:cs="Sylfaen"/>
          <w:sz w:val="20"/>
        </w:rPr>
        <w:t>գործունեության</w:t>
      </w:r>
      <w:r w:rsidRPr="00CC6337">
        <w:rPr>
          <w:rFonts w:ascii="GHEA Grapalat" w:hAnsi="GHEA Grapalat" w:cs="Sylfaen"/>
          <w:sz w:val="20"/>
          <w:lang w:val="af-ZA"/>
        </w:rPr>
        <w:t xml:space="preserve"> </w:t>
      </w:r>
      <w:r w:rsidRPr="00CC6337">
        <w:rPr>
          <w:rFonts w:ascii="GHEA Grapalat" w:hAnsi="GHEA Grapalat" w:cs="Sylfaen"/>
          <w:sz w:val="20"/>
        </w:rPr>
        <w:t>կարգով</w:t>
      </w:r>
      <w:r w:rsidRPr="00CC6337">
        <w:rPr>
          <w:rFonts w:ascii="GHEA Grapalat" w:hAnsi="GHEA Grapalat" w:cs="Sylfaen"/>
          <w:sz w:val="20"/>
          <w:lang w:val="af-ZA"/>
        </w:rPr>
        <w:t xml:space="preserve"> (</w:t>
      </w:r>
      <w:r w:rsidRPr="00CC6337">
        <w:rPr>
          <w:rFonts w:ascii="GHEA Grapalat" w:hAnsi="GHEA Grapalat" w:cs="Sylfaen"/>
          <w:sz w:val="20"/>
        </w:rPr>
        <w:t>կոնսորցիումով</w:t>
      </w:r>
      <w:r w:rsidRPr="00CC6337">
        <w:rPr>
          <w:rFonts w:ascii="GHEA Grapalat" w:hAnsi="GHEA Grapalat" w:cs="Sylfaen"/>
          <w:sz w:val="20"/>
          <w:lang w:val="af-ZA"/>
        </w:rPr>
        <w:t>).</w:t>
      </w:r>
      <w:r w:rsidRPr="00CC6337">
        <w:rPr>
          <w:rFonts w:ascii="GHEA Grapalat" w:hAnsi="GHEA Grapalat" w:cs="Sylfaen"/>
          <w:sz w:val="20"/>
          <w:vertAlign w:val="superscript"/>
          <w:lang w:val="af-ZA"/>
        </w:rPr>
        <w:footnoteReference w:customMarkFollows="1" w:id="1"/>
        <w:t>15</w:t>
      </w:r>
    </w:p>
    <w:p w14:paraId="7B534D3B" w14:textId="77777777" w:rsidR="00CC6337" w:rsidRPr="00CC6337" w:rsidRDefault="00CC6337" w:rsidP="00CC6337">
      <w:pPr>
        <w:ind w:left="720"/>
        <w:jc w:val="both"/>
        <w:rPr>
          <w:rFonts w:ascii="GHEA Grapalat" w:hAnsi="GHEA Grapalat" w:cs="Sylfaen"/>
          <w:sz w:val="20"/>
          <w:lang w:val="hy-AM"/>
        </w:rPr>
      </w:pPr>
      <w:r w:rsidRPr="00CC6337">
        <w:rPr>
          <w:rFonts w:ascii="GHEA Grapalat" w:hAnsi="GHEA Grapalat" w:cs="Sylfaen"/>
          <w:sz w:val="20"/>
          <w:lang w:val="af-ZA"/>
        </w:rPr>
        <w:t xml:space="preserve">2.4 </w:t>
      </w:r>
      <w:r w:rsidRPr="00CC6337">
        <w:rPr>
          <w:rFonts w:ascii="GHEA Grapalat" w:hAnsi="GHEA Grapalat" w:cs="Sylfaen"/>
          <w:sz w:val="20"/>
          <w:lang w:val="hy-AM"/>
        </w:rPr>
        <w:t>նախկինում կատարված նմանատիպ պայմանագիր /սույն հրավերի 2.3.1 կետ/</w:t>
      </w:r>
    </w:p>
    <w:p w14:paraId="45C6C5C5" w14:textId="77777777" w:rsidR="00CC6337" w:rsidRPr="00CC6337" w:rsidRDefault="00CC6337" w:rsidP="00CC6337">
      <w:pPr>
        <w:ind w:left="720"/>
        <w:jc w:val="both"/>
        <w:rPr>
          <w:rFonts w:ascii="GHEA Grapalat" w:hAnsi="GHEA Grapalat"/>
          <w:sz w:val="20"/>
          <w:vertAlign w:val="superscript"/>
          <w:lang w:val="hy-AM"/>
        </w:rPr>
      </w:pPr>
      <w:r w:rsidRPr="00CC6337">
        <w:rPr>
          <w:rFonts w:ascii="GHEA Grapalat" w:hAnsi="GHEA Grapalat" w:cs="Sylfaen"/>
          <w:sz w:val="20"/>
          <w:lang w:val="hy-AM"/>
        </w:rPr>
        <w:t>2.5 աշխատանքային ռեսուրսներ՝ հավելված 3</w:t>
      </w:r>
    </w:p>
    <w:p w14:paraId="06FD368B" w14:textId="77777777" w:rsidR="002C4DBF" w:rsidRPr="004F02AD" w:rsidRDefault="00505AD4" w:rsidP="00EF3662">
      <w:pPr>
        <w:tabs>
          <w:tab w:val="left" w:pos="1248"/>
        </w:tabs>
        <w:ind w:firstLine="540"/>
        <w:jc w:val="both"/>
        <w:rPr>
          <w:rFonts w:ascii="GHEA Grapalat" w:hAnsi="GHEA Grapalat"/>
          <w:sz w:val="20"/>
          <w:szCs w:val="20"/>
          <w:lang w:val="es-ES"/>
        </w:rPr>
      </w:pPr>
      <w:r w:rsidRPr="004F02AD">
        <w:rPr>
          <w:rFonts w:ascii="GHEA Grapalat" w:hAnsi="GHEA Grapalat"/>
          <w:b/>
          <w:sz w:val="20"/>
          <w:szCs w:val="20"/>
          <w:lang w:val="es-ES"/>
        </w:rPr>
        <w:t>2</w:t>
      </w:r>
      <w:r w:rsidR="002C4DBF" w:rsidRPr="004F02AD">
        <w:rPr>
          <w:rFonts w:ascii="GHEA Grapalat" w:hAnsi="GHEA Grapalat"/>
          <w:b/>
          <w:sz w:val="20"/>
          <w:szCs w:val="20"/>
          <w:lang w:val="es-ES"/>
        </w:rPr>
        <w:t xml:space="preserve">) </w:t>
      </w:r>
      <w:r w:rsidR="00FF3F8F" w:rsidRPr="004F02AD">
        <w:rPr>
          <w:rFonts w:ascii="GHEA Grapalat" w:hAnsi="GHEA Grapalat"/>
          <w:b/>
          <w:sz w:val="20"/>
          <w:szCs w:val="20"/>
          <w:lang w:val="es-ES"/>
        </w:rPr>
        <w:t>«</w:t>
      </w:r>
      <w:r w:rsidR="002C4DBF" w:rsidRPr="004F02AD">
        <w:rPr>
          <w:rFonts w:ascii="GHEA Grapalat" w:hAnsi="GHEA Grapalat"/>
          <w:b/>
          <w:sz w:val="20"/>
          <w:szCs w:val="20"/>
          <w:lang w:val="es-ES"/>
        </w:rPr>
        <w:t>Ֆինանսական</w:t>
      </w:r>
      <w:r w:rsidR="00FF3F8F" w:rsidRPr="004F02AD">
        <w:rPr>
          <w:rFonts w:ascii="GHEA Grapalat" w:hAnsi="GHEA Grapalat"/>
          <w:b/>
          <w:sz w:val="20"/>
          <w:szCs w:val="20"/>
          <w:lang w:val="es-ES"/>
        </w:rPr>
        <w:t xml:space="preserve"> չափորոշիչ»</w:t>
      </w:r>
      <w:r w:rsidR="00FF3F8F" w:rsidRPr="004F02AD">
        <w:rPr>
          <w:rFonts w:ascii="GHEA Grapalat" w:hAnsi="GHEA Grapalat" w:cs="Sylfaen"/>
          <w:sz w:val="20"/>
          <w:lang w:val="es-ES"/>
        </w:rPr>
        <w:t>.</w:t>
      </w:r>
    </w:p>
    <w:p w14:paraId="3B22296B" w14:textId="77777777" w:rsidR="002E11D1" w:rsidRPr="004F02AD" w:rsidRDefault="00096865" w:rsidP="00EF3662">
      <w:pPr>
        <w:ind w:firstLine="567"/>
        <w:jc w:val="both"/>
        <w:rPr>
          <w:rFonts w:ascii="GHEA Grapalat" w:hAnsi="GHEA Grapalat" w:cs="Sylfaen"/>
          <w:sz w:val="20"/>
          <w:lang w:val="af-ZA"/>
        </w:rPr>
      </w:pPr>
      <w:r w:rsidRPr="004F02AD">
        <w:rPr>
          <w:rFonts w:ascii="GHEA Grapalat" w:hAnsi="GHEA Grapalat" w:cs="Sylfaen"/>
          <w:sz w:val="20"/>
          <w:lang w:val="af-ZA"/>
        </w:rPr>
        <w:t>2.</w:t>
      </w:r>
      <w:r w:rsidR="002E11D1" w:rsidRPr="004F02AD">
        <w:rPr>
          <w:rFonts w:ascii="GHEA Grapalat" w:hAnsi="GHEA Grapalat" w:cs="Sylfaen"/>
          <w:sz w:val="20"/>
          <w:lang w:val="af-ZA"/>
        </w:rPr>
        <w:t>5</w:t>
      </w:r>
      <w:r w:rsidR="00B56A92" w:rsidRPr="004F02AD">
        <w:rPr>
          <w:rFonts w:ascii="GHEA Grapalat" w:hAnsi="GHEA Grapalat" w:cs="Sylfaen"/>
          <w:sz w:val="20"/>
          <w:lang w:val="af-ZA"/>
        </w:rPr>
        <w:t xml:space="preserve"> </w:t>
      </w:r>
      <w:r w:rsidR="00E67BA7" w:rsidRPr="004F02AD">
        <w:rPr>
          <w:rFonts w:ascii="GHEA Grapalat" w:hAnsi="GHEA Grapalat" w:cs="Sylfaen"/>
          <w:sz w:val="20"/>
          <w:lang w:val="hy-AM"/>
        </w:rPr>
        <w:t>գնային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առաջարկ</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համաձայն</w:t>
      </w:r>
      <w:r w:rsidR="00294FFF" w:rsidRPr="004F02AD">
        <w:rPr>
          <w:rFonts w:ascii="GHEA Grapalat" w:hAnsi="GHEA Grapalat" w:cs="Sylfaen"/>
          <w:sz w:val="20"/>
          <w:lang w:val="af-ZA"/>
        </w:rPr>
        <w:t xml:space="preserve"> </w:t>
      </w:r>
      <w:r w:rsidR="00294FFF" w:rsidRPr="004F02AD">
        <w:rPr>
          <w:rFonts w:ascii="GHEA Grapalat" w:hAnsi="GHEA Grapalat" w:cs="Sylfaen"/>
          <w:sz w:val="20"/>
          <w:lang w:val="hy-AM"/>
        </w:rPr>
        <w:t>հավելված</w:t>
      </w:r>
      <w:r w:rsidR="00294FFF" w:rsidRPr="004F02AD">
        <w:rPr>
          <w:rFonts w:ascii="GHEA Grapalat" w:hAnsi="GHEA Grapalat" w:cs="Sylfaen"/>
          <w:sz w:val="20"/>
          <w:lang w:val="af-ZA"/>
        </w:rPr>
        <w:t xml:space="preserve"> N </w:t>
      </w:r>
      <w:r w:rsidR="004D557A" w:rsidRPr="004F02AD">
        <w:rPr>
          <w:rFonts w:ascii="GHEA Grapalat" w:hAnsi="GHEA Grapalat" w:cs="Sylfaen"/>
          <w:sz w:val="20"/>
          <w:lang w:val="af-ZA"/>
        </w:rPr>
        <w:t>2</w:t>
      </w:r>
      <w:r w:rsidR="00294FFF" w:rsidRPr="004F02AD">
        <w:rPr>
          <w:rFonts w:ascii="GHEA Grapalat" w:hAnsi="GHEA Grapalat" w:cs="Sylfaen"/>
          <w:sz w:val="20"/>
          <w:lang w:val="af-ZA"/>
        </w:rPr>
        <w:t>-</w:t>
      </w:r>
      <w:r w:rsidR="00294FFF" w:rsidRPr="004F02AD">
        <w:rPr>
          <w:rFonts w:ascii="GHEA Grapalat" w:hAnsi="GHEA Grapalat" w:cs="Sylfaen"/>
          <w:sz w:val="20"/>
          <w:lang w:val="hy-AM"/>
        </w:rPr>
        <w:t>ի</w:t>
      </w:r>
      <w:r w:rsidR="00294FFF" w:rsidRPr="004F02AD">
        <w:rPr>
          <w:rFonts w:ascii="GHEA Grapalat" w:hAnsi="GHEA Grapalat" w:cs="Sylfaen"/>
          <w:sz w:val="20"/>
          <w:lang w:val="af-ZA"/>
        </w:rPr>
        <w:t>: Գնային առաջարկը</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ներկայացվում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է</w:t>
      </w:r>
      <w:r w:rsidR="00E67BA7" w:rsidRPr="004F02AD">
        <w:rPr>
          <w:rFonts w:ascii="GHEA Grapalat" w:hAnsi="GHEA Grapalat" w:cs="Sylfaen"/>
          <w:sz w:val="20"/>
          <w:lang w:val="af-ZA"/>
        </w:rPr>
        <w:t xml:space="preserve"> </w:t>
      </w:r>
      <w:r w:rsidR="00C72A00" w:rsidRPr="004F02AD">
        <w:rPr>
          <w:rFonts w:ascii="GHEA Grapalat" w:hAnsi="GHEA Grapalat" w:cs="Sylfaen"/>
          <w:sz w:val="20"/>
          <w:lang w:val="hy-AM"/>
        </w:rPr>
        <w:t xml:space="preserve">արժեք (ինքնարժեքի և կանխատեսվող շահույթի հանրագումարը) </w:t>
      </w:r>
      <w:r w:rsidR="00E67BA7" w:rsidRPr="004F02AD">
        <w:rPr>
          <w:rFonts w:ascii="GHEA Grapalat" w:hAnsi="GHEA Grapalat" w:cs="Sylfaen"/>
          <w:sz w:val="20"/>
          <w:lang w:val="hy-AM"/>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ավելացված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արժեքի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հարկ</w:t>
      </w:r>
      <w:r w:rsidR="00E67BA7" w:rsidRPr="004F02AD" w:rsidDel="001A1F55">
        <w:rPr>
          <w:rFonts w:ascii="GHEA Grapalat" w:hAnsi="GHEA Grapalat" w:cs="Sylfaen"/>
          <w:sz w:val="20"/>
          <w:lang w:val="af-ZA"/>
        </w:rPr>
        <w:t xml:space="preserve"> </w:t>
      </w:r>
      <w:r w:rsidR="00E67BA7" w:rsidRPr="004F02AD">
        <w:rPr>
          <w:rFonts w:ascii="GHEA Grapalat" w:hAnsi="GHEA Grapalat" w:cs="Sylfaen"/>
          <w:sz w:val="20"/>
          <w:lang w:val="hy-AM"/>
        </w:rPr>
        <w:t>ընդհանրական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բաղադրիչներից</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բաղկացած</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հաշվարկի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hy-AM"/>
        </w:rPr>
        <w:t>ձևով։</w:t>
      </w:r>
      <w:r w:rsidR="00E67BA7" w:rsidRPr="004F02AD">
        <w:rPr>
          <w:rFonts w:ascii="GHEA Grapalat" w:hAnsi="GHEA Grapalat" w:cs="Sylfaen"/>
          <w:sz w:val="20"/>
          <w:lang w:val="af-ZA"/>
        </w:rPr>
        <w:t xml:space="preserve"> </w:t>
      </w:r>
      <w:r w:rsidR="00C72A00" w:rsidRPr="004F02AD">
        <w:rPr>
          <w:rFonts w:ascii="GHEA Grapalat" w:hAnsi="GHEA Grapalat" w:cs="Sylfaen"/>
          <w:sz w:val="20"/>
        </w:rPr>
        <w:t>Ա</w:t>
      </w:r>
      <w:r w:rsidR="00C72A00" w:rsidRPr="004F02AD">
        <w:rPr>
          <w:rFonts w:ascii="GHEA Grapalat" w:hAnsi="GHEA Grapalat" w:cs="Sylfaen"/>
          <w:sz w:val="20"/>
          <w:lang w:val="hy-AM"/>
        </w:rPr>
        <w:t>րժեքի</w:t>
      </w:r>
      <w:r w:rsidR="00C72A00" w:rsidRPr="004F02AD">
        <w:rPr>
          <w:rFonts w:ascii="GHEA Grapalat" w:hAnsi="GHEA Grapalat" w:cs="Sylfaen"/>
          <w:sz w:val="20"/>
          <w:lang w:val="af-ZA"/>
        </w:rPr>
        <w:t xml:space="preserve"> </w:t>
      </w:r>
      <w:r w:rsidR="00E67BA7" w:rsidRPr="004F02AD">
        <w:rPr>
          <w:rFonts w:ascii="GHEA Grapalat" w:hAnsi="GHEA Grapalat" w:cs="Sylfaen"/>
          <w:sz w:val="20"/>
          <w:lang w:val="ru-RU"/>
        </w:rPr>
        <w:t>բաղադրիչների</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հաշվարկ</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բացվածք</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կամ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այլ</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մանրամասներ</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չեն</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պահանջվում</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և</w:t>
      </w:r>
      <w:r w:rsidR="00E67BA7" w:rsidRPr="004F02AD">
        <w:rPr>
          <w:rFonts w:ascii="GHEA Grapalat" w:hAnsi="GHEA Grapalat" w:cs="Sylfaen"/>
          <w:sz w:val="20"/>
          <w:lang w:val="af-ZA"/>
        </w:rPr>
        <w:t xml:space="preserve"> </w:t>
      </w:r>
      <w:r w:rsidR="00E67BA7" w:rsidRPr="004F02AD">
        <w:rPr>
          <w:rFonts w:ascii="GHEA Grapalat" w:hAnsi="GHEA Grapalat" w:cs="Sylfaen"/>
          <w:sz w:val="20"/>
          <w:lang w:val="ru-RU"/>
        </w:rPr>
        <w:t>ներկայացվում</w:t>
      </w:r>
      <w:r w:rsidR="00AD2FAF" w:rsidRPr="004F02AD">
        <w:rPr>
          <w:rFonts w:ascii="GHEA Grapalat" w:hAnsi="GHEA Grapalat" w:cs="Sylfaen"/>
          <w:sz w:val="20"/>
          <w:lang w:val="af-ZA"/>
        </w:rPr>
        <w:t>:</w:t>
      </w:r>
    </w:p>
    <w:p w14:paraId="289BCD2E" w14:textId="77777777" w:rsidR="00A67EAC" w:rsidRPr="00F566BF" w:rsidRDefault="002B01B8" w:rsidP="00EF3662">
      <w:pPr>
        <w:ind w:firstLine="567"/>
        <w:jc w:val="both"/>
        <w:rPr>
          <w:rFonts w:ascii="GHEA Grapalat" w:hAnsi="GHEA Grapalat" w:cs="Sylfaen"/>
          <w:sz w:val="20"/>
          <w:lang w:val="af-ZA"/>
        </w:rPr>
      </w:pPr>
      <w:r w:rsidRPr="004F02AD">
        <w:rPr>
          <w:rFonts w:ascii="GHEA Grapalat" w:hAnsi="GHEA Grapalat" w:cs="Sylfaen"/>
          <w:sz w:val="20"/>
          <w:lang w:val="hy-AM"/>
        </w:rPr>
        <w:t>2.6</w:t>
      </w:r>
      <w:r w:rsidR="00A67EAC" w:rsidRPr="004F02AD">
        <w:rPr>
          <w:rFonts w:ascii="GHEA Grapalat" w:hAnsi="GHEA Grapalat" w:cs="Sylfaen"/>
          <w:sz w:val="20"/>
          <w:lang w:val="af-ZA"/>
        </w:rPr>
        <w:t xml:space="preserve"> </w:t>
      </w:r>
      <w:r w:rsidR="003946B4" w:rsidRPr="004F02AD">
        <w:rPr>
          <w:rFonts w:ascii="GHEA Grapalat" w:hAnsi="GHEA Grapalat" w:cs="Sylfaen"/>
          <w:sz w:val="20"/>
          <w:lang w:val="af-ZA"/>
        </w:rPr>
        <w:t xml:space="preserve">Սույն </w:t>
      </w:r>
      <w:r w:rsidR="003946B4" w:rsidRPr="004F02AD">
        <w:rPr>
          <w:rFonts w:ascii="GHEA Grapalat" w:hAnsi="GHEA Grapalat" w:cs="Sylfaen"/>
          <w:sz w:val="20"/>
          <w:lang w:val="ru-RU"/>
        </w:rPr>
        <w:t>հրավերով</w:t>
      </w:r>
      <w:r w:rsidR="003946B4" w:rsidRPr="004F02AD">
        <w:rPr>
          <w:rFonts w:ascii="GHEA Grapalat" w:hAnsi="GHEA Grapalat" w:cs="Sylfaen"/>
          <w:sz w:val="20"/>
          <w:lang w:val="es-ES"/>
        </w:rPr>
        <w:t xml:space="preserve"> </w:t>
      </w:r>
      <w:r w:rsidR="003946B4" w:rsidRPr="00F566BF">
        <w:rPr>
          <w:rFonts w:ascii="GHEA Grapalat" w:hAnsi="GHEA Grapalat" w:cs="Sylfaen"/>
          <w:sz w:val="20"/>
          <w:lang w:val="ru-RU"/>
        </w:rPr>
        <w:t>նախատեսված</w:t>
      </w:r>
      <w:r w:rsidR="003946B4" w:rsidRPr="00F566BF">
        <w:rPr>
          <w:rFonts w:ascii="GHEA Grapalat" w:hAnsi="GHEA Grapalat" w:cs="Sylfaen"/>
          <w:sz w:val="20"/>
          <w:lang w:val="es-ES"/>
        </w:rPr>
        <w:t xml:space="preserve">` </w:t>
      </w:r>
      <w:r w:rsidR="00EE0EB3" w:rsidRPr="00F566BF">
        <w:rPr>
          <w:rFonts w:ascii="GHEA Grapalat" w:hAnsi="GHEA Grapalat" w:cs="Sylfaen"/>
          <w:sz w:val="20"/>
          <w:lang w:val="es-ES"/>
        </w:rPr>
        <w:t>մ</w:t>
      </w:r>
      <w:r w:rsidR="003946B4" w:rsidRPr="00F566BF">
        <w:rPr>
          <w:rFonts w:ascii="GHEA Grapalat" w:hAnsi="GHEA Grapalat" w:cs="Sylfaen"/>
          <w:sz w:val="20"/>
          <w:lang w:val="ru-RU"/>
        </w:rPr>
        <w:t>ասնակցի</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կազմված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փաստաթղթերը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ստորագրում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դրանք</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ներկայացնող</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կամ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անձը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այսուհետ</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w:t>
      </w:r>
      <w:r w:rsidR="003946B4" w:rsidRPr="00F566BF">
        <w:rPr>
          <w:rFonts w:ascii="GHEA Grapalat" w:hAnsi="GHEA Grapalat" w:cs="Sylfaen"/>
          <w:sz w:val="20"/>
          <w:lang w:val="es-ES"/>
        </w:rPr>
        <w:t>)</w:t>
      </w:r>
      <w:r w:rsidR="003946B4" w:rsidRPr="00F566BF">
        <w:rPr>
          <w:rFonts w:ascii="GHEA Grapalat" w:hAnsi="GHEA Grapalat" w:cs="Sylfaen"/>
          <w:sz w:val="20"/>
          <w:lang w:val="ru-RU"/>
        </w:rPr>
        <w:t>։</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Եթե</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ներկայացնում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գործակալը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ապա</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հայտով</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ներկայացվում</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է</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վերջինիս</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այդ</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լիազորությունը</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վերապահված</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լինելու</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մասին</w:t>
      </w:r>
      <w:r w:rsidR="003946B4" w:rsidRPr="00F566BF">
        <w:rPr>
          <w:rFonts w:ascii="GHEA Grapalat" w:hAnsi="GHEA Grapalat" w:cs="Sylfaen"/>
          <w:sz w:val="20"/>
          <w:lang w:val="es-ES"/>
        </w:rPr>
        <w:t xml:space="preserve"> </w:t>
      </w:r>
      <w:r w:rsidR="003946B4" w:rsidRPr="00F566BF">
        <w:rPr>
          <w:rFonts w:ascii="GHEA Grapalat" w:hAnsi="GHEA Grapalat" w:cs="Sylfaen"/>
          <w:sz w:val="20"/>
          <w:lang w:val="ru-RU"/>
        </w:rPr>
        <w:t>փաստաթուղթ։</w:t>
      </w:r>
    </w:p>
    <w:p w14:paraId="7C1B3958" w14:textId="77777777" w:rsidR="00A67EAC" w:rsidRPr="00F566BF" w:rsidRDefault="002B01B8" w:rsidP="00EF3662">
      <w:pPr>
        <w:ind w:firstLine="567"/>
        <w:jc w:val="both"/>
        <w:rPr>
          <w:rFonts w:ascii="GHEA Grapalat" w:hAnsi="GHEA Grapalat" w:cs="Sylfaen"/>
          <w:sz w:val="20"/>
          <w:lang w:val="af-ZA"/>
        </w:rPr>
      </w:pPr>
      <w:r w:rsidRPr="00F566BF">
        <w:rPr>
          <w:rFonts w:ascii="GHEA Grapalat" w:hAnsi="GHEA Grapalat" w:cs="Sylfaen"/>
          <w:sz w:val="20"/>
          <w:lang w:val="hy-AM"/>
        </w:rPr>
        <w:t>2.7</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Հայտում</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ներառվող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բնօրինակ</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փաստաթղթերի</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փոխարեն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կարող</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են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ներկայացվել</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դրանց</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նոտարական</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կարգով</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վավերացված</w:t>
      </w:r>
      <w:r w:rsidR="00A67EAC" w:rsidRPr="00F566BF">
        <w:rPr>
          <w:rFonts w:ascii="GHEA Grapalat" w:hAnsi="GHEA Grapalat" w:cs="Sylfaen"/>
          <w:sz w:val="20"/>
          <w:lang w:val="af-ZA"/>
        </w:rPr>
        <w:t xml:space="preserve"> </w:t>
      </w:r>
      <w:r w:rsidR="00A67EAC" w:rsidRPr="00F566BF">
        <w:rPr>
          <w:rFonts w:ascii="GHEA Grapalat" w:hAnsi="GHEA Grapalat" w:cs="Sylfaen"/>
          <w:sz w:val="20"/>
          <w:lang w:val="ru-RU"/>
        </w:rPr>
        <w:t>օրինակները։</w:t>
      </w:r>
    </w:p>
    <w:p w14:paraId="3B73EACB" w14:textId="77777777" w:rsidR="00460CA5" w:rsidRPr="00F566BF" w:rsidRDefault="00460CA5" w:rsidP="00EF3662">
      <w:pPr>
        <w:jc w:val="center"/>
        <w:rPr>
          <w:rFonts w:ascii="GHEA Grapalat" w:hAnsi="GHEA Grapalat"/>
          <w:b/>
          <w:sz w:val="20"/>
          <w:lang w:val="af-ZA"/>
        </w:rPr>
      </w:pPr>
    </w:p>
    <w:p w14:paraId="6903311B"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A7FBDF6"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51A76873"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1E5ED4B4" w14:textId="77777777" w:rsidR="00E74BF6" w:rsidRPr="00F566BF" w:rsidRDefault="00E74BF6" w:rsidP="00EF3662">
      <w:pPr>
        <w:pStyle w:val="norm"/>
        <w:spacing w:line="240" w:lineRule="auto"/>
        <w:ind w:firstLine="284"/>
        <w:jc w:val="right"/>
        <w:rPr>
          <w:rFonts w:ascii="GHEA Grapalat" w:hAnsi="GHEA Grapalat" w:cs="Sylfaen"/>
          <w:b/>
          <w:sz w:val="20"/>
          <w:lang w:val="es-ES"/>
        </w:rPr>
      </w:pPr>
    </w:p>
    <w:p w14:paraId="3712B776" w14:textId="77777777" w:rsidR="00B2572B" w:rsidRPr="00F566BF" w:rsidRDefault="001B50B6" w:rsidP="00EF3662">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F566BF">
        <w:rPr>
          <w:rFonts w:ascii="GHEA Grapalat" w:hAnsi="GHEA Grapalat" w:cs="Sylfaen"/>
          <w:b/>
          <w:sz w:val="20"/>
          <w:lang w:val="es-ES"/>
        </w:rPr>
        <w:lastRenderedPageBreak/>
        <w:t>Հավելված</w:t>
      </w:r>
      <w:r w:rsidR="00B2572B" w:rsidRPr="00F566BF">
        <w:rPr>
          <w:rFonts w:ascii="GHEA Grapalat" w:hAnsi="GHEA Grapalat" w:cs="Arial"/>
          <w:b/>
          <w:sz w:val="20"/>
          <w:lang w:val="es-ES"/>
        </w:rPr>
        <w:t xml:space="preserve">  N 1</w:t>
      </w:r>
    </w:p>
    <w:p w14:paraId="6414FAF0" w14:textId="3891538C" w:rsidR="00B2572B" w:rsidRPr="00F566BF" w:rsidRDefault="00B2572B" w:rsidP="00EF3662">
      <w:pPr>
        <w:pStyle w:val="BodyTextIndent3"/>
        <w:spacing w:line="240" w:lineRule="auto"/>
        <w:jc w:val="right"/>
        <w:rPr>
          <w:rFonts w:ascii="GHEA Grapalat" w:hAnsi="GHEA Grapalat" w:cs="Arial"/>
          <w:b/>
          <w:lang w:val="es-ES"/>
        </w:rPr>
      </w:pPr>
      <w:r w:rsidRPr="00F566BF">
        <w:rPr>
          <w:rFonts w:ascii="GHEA Grapalat" w:hAnsi="GHEA Grapalat"/>
          <w:sz w:val="24"/>
          <w:szCs w:val="24"/>
          <w:lang w:val="af-ZA"/>
        </w:rPr>
        <w:t>«</w:t>
      </w:r>
      <w:r w:rsidR="00791D97">
        <w:rPr>
          <w:rFonts w:ascii="GHEA Grapalat" w:hAnsi="GHEA Grapalat"/>
          <w:b/>
          <w:lang w:val="es-ES"/>
        </w:rPr>
        <w:t>ԿՄԲՀ</w:t>
      </w:r>
      <w:r w:rsidRPr="00F566BF">
        <w:rPr>
          <w:rFonts w:ascii="GHEA Grapalat" w:hAnsi="GHEA Grapalat"/>
          <w:b/>
          <w:lang w:val="es-ES"/>
        </w:rPr>
        <w:t>-</w:t>
      </w:r>
      <w:r w:rsidR="00791D97">
        <w:rPr>
          <w:rFonts w:ascii="GHEA Grapalat" w:hAnsi="GHEA Grapalat" w:cs="Sylfaen"/>
          <w:b/>
        </w:rPr>
        <w:t>ԳՀ</w:t>
      </w:r>
      <w:r w:rsidR="00AD2FAF" w:rsidRPr="00F566BF">
        <w:rPr>
          <w:rFonts w:ascii="GHEA Grapalat" w:hAnsi="GHEA Grapalat" w:cs="Sylfaen"/>
          <w:b/>
        </w:rPr>
        <w:t>Ծ</w:t>
      </w:r>
      <w:r w:rsidRPr="00F566BF">
        <w:rPr>
          <w:rFonts w:ascii="GHEA Grapalat" w:hAnsi="GHEA Grapalat" w:cs="Sylfaen"/>
          <w:b/>
          <w:lang w:val="hy-AM"/>
        </w:rPr>
        <w:t>ՁԲ</w:t>
      </w:r>
      <w:r w:rsidRPr="00F566BF">
        <w:rPr>
          <w:rFonts w:ascii="GHEA Grapalat" w:hAnsi="GHEA Grapalat"/>
          <w:b/>
          <w:lang w:val="es-ES"/>
        </w:rPr>
        <w:t>-</w:t>
      </w:r>
      <w:r w:rsidR="00791D97">
        <w:rPr>
          <w:rFonts w:ascii="GHEA Grapalat" w:hAnsi="GHEA Grapalat"/>
          <w:b/>
          <w:lang w:val="es-ES"/>
        </w:rPr>
        <w:t>23/33</w:t>
      </w:r>
      <w:r w:rsidRPr="00F566BF">
        <w:rPr>
          <w:rFonts w:ascii="GHEA Grapalat" w:hAnsi="GHEA Grapalat"/>
          <w:sz w:val="24"/>
          <w:szCs w:val="24"/>
          <w:lang w:val="af-ZA"/>
        </w:rPr>
        <w:t>»</w:t>
      </w:r>
      <w:r w:rsidRPr="00F566BF">
        <w:rPr>
          <w:rFonts w:ascii="GHEA Grapalat" w:hAnsi="GHEA Grapalat" w:cs="Sylfaen"/>
          <w:b/>
          <w:lang w:val="es-ES"/>
        </w:rPr>
        <w:t>*</w:t>
      </w:r>
      <w:r w:rsidRPr="00F566BF">
        <w:rPr>
          <w:rFonts w:ascii="GHEA Grapalat" w:hAnsi="GHEA Grapalat"/>
          <w:b/>
          <w:lang w:val="es-ES"/>
        </w:rPr>
        <w:t xml:space="preserve">  </w:t>
      </w:r>
      <w:r w:rsidRPr="00F566BF">
        <w:rPr>
          <w:rFonts w:ascii="GHEA Grapalat" w:hAnsi="GHEA Grapalat" w:cs="Sylfaen"/>
          <w:b/>
          <w:lang w:val="es-ES"/>
        </w:rPr>
        <w:t>ծածկագրով</w:t>
      </w:r>
    </w:p>
    <w:p w14:paraId="13EBB78F" w14:textId="718820FF" w:rsidR="00B2572B" w:rsidRPr="00F566BF" w:rsidRDefault="00791D97" w:rsidP="00EF3662">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F566BF">
        <w:rPr>
          <w:rFonts w:ascii="GHEA Grapalat" w:hAnsi="GHEA Grapalat" w:cs="Arial"/>
          <w:b/>
          <w:lang w:val="es-ES"/>
        </w:rPr>
        <w:t xml:space="preserve"> </w:t>
      </w:r>
      <w:r w:rsidR="00B2572B" w:rsidRPr="00F566BF">
        <w:rPr>
          <w:rFonts w:ascii="GHEA Grapalat" w:hAnsi="GHEA Grapalat" w:cs="Sylfaen"/>
          <w:b/>
          <w:lang w:val="es-ES"/>
        </w:rPr>
        <w:t>մրցույթի</w:t>
      </w:r>
      <w:r w:rsidR="00B2572B" w:rsidRPr="00F566BF">
        <w:rPr>
          <w:rFonts w:ascii="GHEA Grapalat" w:hAnsi="GHEA Grapalat" w:cs="Arial"/>
          <w:b/>
          <w:lang w:val="es-ES"/>
        </w:rPr>
        <w:t xml:space="preserve"> </w:t>
      </w:r>
      <w:r w:rsidR="00B2572B" w:rsidRPr="00F566BF">
        <w:rPr>
          <w:rFonts w:ascii="GHEA Grapalat" w:hAnsi="GHEA Grapalat" w:cs="Sylfaen"/>
          <w:b/>
          <w:lang w:val="es-ES"/>
        </w:rPr>
        <w:t>հրավերի</w:t>
      </w:r>
    </w:p>
    <w:p w14:paraId="54EDB1C7" w14:textId="77777777" w:rsidR="00B2572B" w:rsidRPr="00F566BF" w:rsidRDefault="00B2572B" w:rsidP="00EF3662">
      <w:pPr>
        <w:jc w:val="center"/>
        <w:rPr>
          <w:rFonts w:ascii="GHEA Grapalat" w:hAnsi="GHEA Grapalat" w:cs="Sylfaen"/>
          <w:b/>
          <w:lang w:val="es-ES"/>
        </w:rPr>
      </w:pPr>
    </w:p>
    <w:p w14:paraId="3DCA0E69" w14:textId="77777777" w:rsidR="00B2572B" w:rsidRPr="00F566BF" w:rsidRDefault="00B2572B" w:rsidP="00EF3662">
      <w:pPr>
        <w:jc w:val="center"/>
        <w:rPr>
          <w:rFonts w:ascii="GHEA Grapalat" w:hAnsi="GHEA Grapalat" w:cs="Arial"/>
          <w:b/>
          <w:lang w:val="es-ES"/>
        </w:rPr>
      </w:pPr>
      <w:r w:rsidRPr="00F566BF">
        <w:rPr>
          <w:rFonts w:ascii="GHEA Grapalat" w:hAnsi="GHEA Grapalat" w:cs="Sylfaen"/>
          <w:b/>
          <w:lang w:val="es-ES"/>
        </w:rPr>
        <w:t>ԴԻՄՈՒՄ</w:t>
      </w:r>
      <w:r w:rsidR="006C3873" w:rsidRPr="00F566BF">
        <w:rPr>
          <w:rFonts w:ascii="GHEA Grapalat" w:hAnsi="GHEA Grapalat" w:cs="Sylfaen"/>
          <w:b/>
          <w:lang w:val="es-ES"/>
        </w:rPr>
        <w:t>ՀԱՅՏԱՐԱՐՈՒԹՅՈՒՆ</w:t>
      </w:r>
      <w:r w:rsidRPr="00F566BF">
        <w:rPr>
          <w:rFonts w:ascii="GHEA Grapalat" w:hAnsi="GHEA Grapalat" w:cs="Sylfaen"/>
          <w:b/>
          <w:lang w:val="es-ES"/>
        </w:rPr>
        <w:t>*</w:t>
      </w:r>
    </w:p>
    <w:p w14:paraId="0B97BA4C" w14:textId="0A543B94" w:rsidR="00B2572B" w:rsidRPr="00F566BF" w:rsidRDefault="00791D97" w:rsidP="00EF3662">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F566BF">
        <w:rPr>
          <w:rFonts w:ascii="GHEA Grapalat" w:hAnsi="GHEA Grapalat" w:cs="Sylfaen"/>
          <w:color w:val="auto"/>
          <w:sz w:val="24"/>
          <w:szCs w:val="24"/>
          <w:lang w:val="es-ES"/>
        </w:rPr>
        <w:t xml:space="preserve"> մրցույթին մասնակցելու</w:t>
      </w:r>
      <w:r w:rsidR="00B2572B" w:rsidRPr="00F566BF">
        <w:rPr>
          <w:rFonts w:ascii="GHEA Grapalat" w:hAnsi="GHEA Grapalat" w:cs="Arial"/>
          <w:color w:val="auto"/>
          <w:sz w:val="24"/>
          <w:szCs w:val="24"/>
          <w:lang w:val="es-ES"/>
        </w:rPr>
        <w:t xml:space="preserve">  </w:t>
      </w:r>
    </w:p>
    <w:p w14:paraId="56D2BB84" w14:textId="77777777" w:rsidR="00B2572B" w:rsidRPr="00F566BF" w:rsidRDefault="00B2572B" w:rsidP="00EF3662">
      <w:pPr>
        <w:rPr>
          <w:lang w:val="es-ES" w:eastAsia="ru-RU"/>
        </w:rPr>
      </w:pPr>
    </w:p>
    <w:p w14:paraId="6D70A2D9" w14:textId="77777777" w:rsidR="00B2572B" w:rsidRPr="00F566BF" w:rsidRDefault="00B2572B" w:rsidP="00EF3662">
      <w:pPr>
        <w:jc w:val="both"/>
        <w:rPr>
          <w:rFonts w:ascii="GHEA Grapalat" w:hAnsi="GHEA Grapalat" w:cs="Arial"/>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որ</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ցանկություն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ունի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մասնակցել</w:t>
      </w:r>
    </w:p>
    <w:p w14:paraId="15244E41" w14:textId="77777777" w:rsidR="00B2572B" w:rsidRPr="00F566BF" w:rsidRDefault="00B2572B" w:rsidP="00EF3662">
      <w:pPr>
        <w:jc w:val="both"/>
        <w:rPr>
          <w:rFonts w:ascii="GHEA Grapalat" w:hAnsi="GHEA Grapalat"/>
          <w:sz w:val="22"/>
          <w:szCs w:val="22"/>
          <w:vertAlign w:val="superscript"/>
          <w:lang w:val="es-ES"/>
        </w:rPr>
      </w:pPr>
      <w:r w:rsidRPr="00F566BF">
        <w:rPr>
          <w:rFonts w:ascii="GHEA Grapalat" w:hAnsi="GHEA Grapalat"/>
          <w:vertAlign w:val="superscript"/>
          <w:lang w:val="es-ES"/>
        </w:rPr>
        <w:t xml:space="preserve">               </w:t>
      </w:r>
      <w:r w:rsidRPr="00F566BF">
        <w:rPr>
          <w:rFonts w:ascii="GHEA Grapalat" w:hAnsi="GHEA Grapala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r w:rsidRPr="00F566BF">
        <w:rPr>
          <w:rFonts w:ascii="GHEA Grapalat" w:hAnsi="GHEA Grapalat" w:cs="Arial"/>
          <w:vertAlign w:val="superscript"/>
          <w:lang w:val="es-ES"/>
        </w:rPr>
        <w:t xml:space="preserve"> </w:t>
      </w:r>
    </w:p>
    <w:p w14:paraId="2CDACAFD" w14:textId="7117AF3D" w:rsidR="00B2572B" w:rsidRPr="00F566BF" w:rsidRDefault="00B2572B" w:rsidP="00EF3662">
      <w:pPr>
        <w:jc w:val="both"/>
        <w:rPr>
          <w:rFonts w:ascii="GHEA Grapalat" w:hAnsi="GHEA Grapalat"/>
          <w:sz w:val="22"/>
          <w:szCs w:val="22"/>
          <w:u w:val="single"/>
          <w:lang w:val="es-ES"/>
        </w:rPr>
      </w:pP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lang w:val="es-ES"/>
        </w:rPr>
        <w:t>-</w:t>
      </w:r>
      <w:r w:rsidRPr="00F566BF">
        <w:rPr>
          <w:rFonts w:ascii="GHEA Grapalat" w:hAnsi="GHEA Grapalat" w:cs="Sylfaen"/>
          <w:sz w:val="20"/>
          <w:szCs w:val="20"/>
          <w:lang w:val="es-ES"/>
        </w:rPr>
        <w:t>ի կողմից</w:t>
      </w:r>
      <w:r w:rsidRPr="00F566BF">
        <w:rPr>
          <w:rFonts w:ascii="GHEA Grapalat" w:hAnsi="GHEA Grapalat"/>
          <w:sz w:val="22"/>
          <w:szCs w:val="22"/>
          <w:u w:val="single"/>
          <w:lang w:val="es-ES"/>
        </w:rPr>
        <w:t xml:space="preserve"> </w:t>
      </w:r>
      <w:r w:rsidRPr="00F566BF">
        <w:rPr>
          <w:rFonts w:ascii="GHEA Grapalat" w:hAnsi="GHEA Grapalat"/>
          <w:lang w:val="es-ES"/>
        </w:rPr>
        <w:t>«</w:t>
      </w:r>
      <w:r w:rsidR="00791D97">
        <w:rPr>
          <w:rFonts w:ascii="GHEA Grapalat" w:hAnsi="GHEA Grapalat"/>
          <w:sz w:val="20"/>
          <w:szCs w:val="20"/>
          <w:lang w:val="es-ES"/>
        </w:rPr>
        <w:t>ԿՄԲՀ-</w:t>
      </w:r>
      <w:r w:rsidR="00791D97">
        <w:rPr>
          <w:rFonts w:ascii="GHEA Grapalat" w:hAnsi="GHEA Grapalat" w:cs="Sylfaen"/>
          <w:sz w:val="20"/>
          <w:szCs w:val="20"/>
          <w:lang w:val="es-ES"/>
        </w:rPr>
        <w:t>ԳՀ</w:t>
      </w:r>
      <w:r w:rsidR="006A0605" w:rsidRPr="006A0605">
        <w:rPr>
          <w:rFonts w:ascii="GHEA Grapalat" w:hAnsi="GHEA Grapalat" w:cs="Sylfaen"/>
          <w:sz w:val="20"/>
          <w:szCs w:val="20"/>
          <w:lang w:val="es-ES"/>
        </w:rPr>
        <w:t>ԾՁ</w:t>
      </w:r>
      <w:r w:rsidRPr="00F566BF">
        <w:rPr>
          <w:rFonts w:ascii="GHEA Grapalat" w:hAnsi="GHEA Grapalat" w:cs="Sylfaen"/>
          <w:sz w:val="20"/>
          <w:szCs w:val="20"/>
          <w:lang w:val="es-ES"/>
        </w:rPr>
        <w:t>Բ</w:t>
      </w:r>
      <w:r w:rsidRPr="00F566BF">
        <w:rPr>
          <w:rFonts w:ascii="GHEA Grapalat" w:hAnsi="GHEA Grapalat" w:cs="Arial"/>
          <w:sz w:val="20"/>
          <w:szCs w:val="20"/>
          <w:lang w:val="es-ES"/>
        </w:rPr>
        <w:t>-</w:t>
      </w:r>
      <w:r w:rsidR="00791D97">
        <w:rPr>
          <w:rFonts w:ascii="GHEA Grapalat" w:hAnsi="GHEA Grapalat" w:cs="Arial"/>
          <w:sz w:val="20"/>
          <w:szCs w:val="20"/>
          <w:lang w:val="es-ES"/>
        </w:rPr>
        <w:t>23/33</w:t>
      </w:r>
      <w:r w:rsidRPr="00F566BF">
        <w:rPr>
          <w:rFonts w:ascii="GHEA Grapalat" w:hAnsi="GHEA Grapalat"/>
          <w:lang w:val="es-ES"/>
        </w:rPr>
        <w:t>»</w:t>
      </w:r>
      <w:r w:rsidRPr="00F566BF">
        <w:rPr>
          <w:rFonts w:ascii="GHEA Grapalat" w:hAnsi="GHEA Grapalat"/>
          <w:sz w:val="20"/>
          <w:szCs w:val="20"/>
          <w:lang w:val="es-ES"/>
        </w:rPr>
        <w:t xml:space="preserve"> </w:t>
      </w:r>
      <w:r w:rsidRPr="00F566BF">
        <w:rPr>
          <w:rFonts w:ascii="GHEA Grapalat" w:hAnsi="GHEA Grapalat" w:cs="Sylfaen"/>
          <w:sz w:val="20"/>
          <w:szCs w:val="20"/>
          <w:lang w:val="es-ES"/>
        </w:rPr>
        <w:t>ծածկագրով հայտարարված</w:t>
      </w:r>
    </w:p>
    <w:p w14:paraId="60AA084D" w14:textId="77777777" w:rsidR="00B2572B" w:rsidRPr="00F566BF" w:rsidRDefault="00B2572B" w:rsidP="00EF3662">
      <w:pPr>
        <w:jc w:val="both"/>
        <w:rPr>
          <w:rFonts w:ascii="GHEA Grapalat" w:hAnsi="GHEA Grapalat" w:cs="Sylfaen"/>
          <w:vertAlign w:val="superscript"/>
          <w:lang w:val="es-ES"/>
        </w:rPr>
      </w:pPr>
      <w:r w:rsidRPr="00F566BF">
        <w:rPr>
          <w:rFonts w:ascii="GHEA Grapalat" w:hAnsi="GHEA Grapalat" w:cs="Sylfaen"/>
          <w:vertAlign w:val="superscript"/>
          <w:lang w:val="es-ES"/>
        </w:rPr>
        <w:t xml:space="preserve">                       </w:t>
      </w:r>
      <w:r w:rsidR="00476A47" w:rsidRPr="00F566BF">
        <w:rPr>
          <w:rFonts w:ascii="GHEA Grapalat" w:hAnsi="GHEA Grapalat" w:cs="Sylfaen"/>
          <w:vertAlign w:val="superscript"/>
          <w:lang w:val="es-ES"/>
        </w:rPr>
        <w:t>պ</w:t>
      </w:r>
      <w:r w:rsidRPr="00F566BF">
        <w:rPr>
          <w:rFonts w:ascii="GHEA Grapalat" w:hAnsi="GHEA Grapalat" w:cs="Sylfaen"/>
          <w:vertAlign w:val="superscript"/>
          <w:lang w:val="es-ES"/>
        </w:rPr>
        <w:t>ատվիրատուի անվանումը</w:t>
      </w:r>
    </w:p>
    <w:p w14:paraId="760D5B3E" w14:textId="7C7A0E39" w:rsidR="00B2572B" w:rsidRPr="00F566BF" w:rsidRDefault="00791D97"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F566BF">
        <w:rPr>
          <w:rFonts w:ascii="GHEA Grapalat" w:hAnsi="GHEA Grapalat" w:cs="Sylfaen"/>
          <w:sz w:val="20"/>
          <w:szCs w:val="20"/>
          <w:lang w:val="es-ES"/>
        </w:rPr>
        <w:t xml:space="preserve"> մրցույթի</w:t>
      </w:r>
      <w:r w:rsidR="00B2572B" w:rsidRPr="00F566BF">
        <w:rPr>
          <w:rFonts w:ascii="GHEA Grapalat" w:hAnsi="GHEA Grapalat" w:cs="Arial"/>
          <w:sz w:val="16"/>
          <w:szCs w:val="16"/>
          <w:lang w:val="es-ES"/>
        </w:rPr>
        <w:t xml:space="preserve"> </w:t>
      </w:r>
      <w:r w:rsidR="00B2572B" w:rsidRPr="00F566BF">
        <w:rPr>
          <w:rFonts w:ascii="GHEA Grapalat" w:hAnsi="GHEA Grapalat"/>
          <w:u w:val="single"/>
          <w:lang w:val="es-ES"/>
        </w:rPr>
        <w:tab/>
        <w:t xml:space="preserve">    </w:t>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r>
      <w:r w:rsidR="00B2572B" w:rsidRPr="00F566BF">
        <w:rPr>
          <w:rFonts w:ascii="GHEA Grapalat" w:hAnsi="GHEA Grapalat"/>
          <w:u w:val="single"/>
          <w:lang w:val="es-ES"/>
        </w:rPr>
        <w:tab/>
        <w:t xml:space="preserve">     </w:t>
      </w:r>
      <w:r w:rsidR="00B2572B" w:rsidRPr="00F566BF">
        <w:rPr>
          <w:rFonts w:ascii="GHEA Grapalat" w:hAnsi="GHEA Grapalat" w:cs="Sylfaen"/>
          <w:sz w:val="20"/>
          <w:szCs w:val="20"/>
          <w:lang w:val="es-ES"/>
        </w:rPr>
        <w:t xml:space="preserve"> չափաբաժնին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չափաբաժիններին</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և</w:t>
      </w:r>
      <w:r w:rsidR="00B2572B" w:rsidRPr="00F566BF">
        <w:rPr>
          <w:rFonts w:ascii="GHEA Grapalat" w:hAnsi="GHEA Grapalat" w:cs="Arial"/>
          <w:sz w:val="20"/>
          <w:szCs w:val="20"/>
          <w:lang w:val="es-ES"/>
        </w:rPr>
        <w:t xml:space="preserve"> </w:t>
      </w:r>
      <w:r w:rsidR="00B2572B" w:rsidRPr="00F566BF">
        <w:rPr>
          <w:rFonts w:ascii="GHEA Grapalat" w:hAnsi="GHEA Grapalat" w:cs="Sylfaen"/>
          <w:sz w:val="20"/>
          <w:szCs w:val="20"/>
          <w:lang w:val="es-ES"/>
        </w:rPr>
        <w:t xml:space="preserve">հրավերի </w:t>
      </w:r>
    </w:p>
    <w:p w14:paraId="79726197" w14:textId="77777777" w:rsidR="00B2572B" w:rsidRPr="00F566BF" w:rsidRDefault="00B2572B" w:rsidP="00EF3662">
      <w:pPr>
        <w:jc w:val="both"/>
        <w:rPr>
          <w:rFonts w:ascii="GHEA Grapalat" w:hAnsi="GHEA Grapalat"/>
          <w:vertAlign w:val="superscript"/>
          <w:lang w:val="es-ES"/>
        </w:rPr>
      </w:pPr>
      <w:r w:rsidRPr="00F566BF">
        <w:rPr>
          <w:rFonts w:ascii="GHEA Grapalat" w:hAnsi="GHEA Grapalat" w:cs="Sylfaen"/>
          <w:vertAlign w:val="superscript"/>
          <w:lang w:val="es-ES"/>
        </w:rPr>
        <w:t xml:space="preserve">                                            չափաբաժնի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չափաբաժինների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համարը</w:t>
      </w:r>
    </w:p>
    <w:p w14:paraId="3416D8AA" w14:textId="77777777" w:rsidR="00B2572B" w:rsidRPr="00F566BF" w:rsidRDefault="00B2572B" w:rsidP="00EF3662">
      <w:pPr>
        <w:jc w:val="both"/>
        <w:rPr>
          <w:rFonts w:ascii="GHEA Grapalat" w:hAnsi="GHEA Grapalat"/>
          <w:sz w:val="20"/>
          <w:szCs w:val="20"/>
          <w:lang w:val="es-ES"/>
        </w:rPr>
      </w:pPr>
      <w:r w:rsidRPr="00F566BF">
        <w:rPr>
          <w:rFonts w:ascii="GHEA Grapalat" w:hAnsi="GHEA Grapalat"/>
          <w:vertAlign w:val="superscript"/>
          <w:lang w:val="es-ES"/>
        </w:rPr>
        <w:t xml:space="preserve"> </w:t>
      </w:r>
      <w:r w:rsidRPr="00F566BF">
        <w:rPr>
          <w:rFonts w:ascii="GHEA Grapalat" w:hAnsi="GHEA Grapalat" w:cs="Sylfaen"/>
          <w:sz w:val="20"/>
          <w:szCs w:val="20"/>
          <w:lang w:val="es-ES"/>
        </w:rPr>
        <w:t>պահանջներին համապատասխան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ներկայացնում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w:t>
      </w:r>
    </w:p>
    <w:p w14:paraId="6B82C081" w14:textId="77777777" w:rsidR="00B2572B" w:rsidRPr="00F566BF" w:rsidRDefault="00B2572B" w:rsidP="00EF3662">
      <w:pPr>
        <w:jc w:val="both"/>
        <w:rPr>
          <w:rFonts w:ascii="GHEA Grapalat" w:hAnsi="GHEA Grapalat"/>
          <w:sz w:val="12"/>
          <w:szCs w:val="12"/>
          <w:u w:val="single"/>
          <w:lang w:val="es-ES"/>
        </w:rPr>
      </w:pPr>
    </w:p>
    <w:p w14:paraId="12201166"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sz w:val="22"/>
          <w:szCs w:val="22"/>
          <w:u w:val="single"/>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lang w:val="es-ES"/>
        </w:rPr>
        <w:t>-</w:t>
      </w:r>
      <w:r w:rsidRPr="00F566BF">
        <w:rPr>
          <w:rFonts w:ascii="GHEA Grapalat" w:hAnsi="GHEA Grapalat" w:cs="Sylfaen"/>
          <w:sz w:val="20"/>
          <w:szCs w:val="20"/>
          <w:lang w:val="es-ES"/>
        </w:rPr>
        <w:t>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հայտնում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և</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հավաստում</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 xml:space="preserve">որ հանդիսանում է </w:t>
      </w:r>
    </w:p>
    <w:p w14:paraId="73482555"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vertAlign w:val="superscript"/>
          <w:lang w:val="es-ES"/>
        </w:rPr>
        <w:t xml:space="preserve">                                             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31CD1F52"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u w:val="single"/>
          <w:lang w:val="es-ES"/>
        </w:rPr>
        <w:tab/>
      </w:r>
      <w:r w:rsidRPr="00F566BF">
        <w:rPr>
          <w:rFonts w:ascii="GHEA Grapalat" w:hAnsi="GHEA Grapalat" w:cs="Sylfaen"/>
          <w:sz w:val="20"/>
          <w:szCs w:val="20"/>
          <w:lang w:val="es-ES"/>
        </w:rPr>
        <w:t xml:space="preserve">ռեզիդենտ:  </w:t>
      </w:r>
    </w:p>
    <w:p w14:paraId="253766EE" w14:textId="77777777" w:rsidR="00B2572B" w:rsidRPr="00F566BF" w:rsidRDefault="00B2572B" w:rsidP="00EF3662">
      <w:pPr>
        <w:jc w:val="both"/>
        <w:rPr>
          <w:rFonts w:ascii="GHEA Grapalat" w:hAnsi="GHEA Grapalat" w:cs="Arial"/>
          <w:vertAlign w:val="superscript"/>
          <w:lang w:val="es-ES"/>
        </w:rPr>
      </w:pPr>
      <w:r w:rsidRPr="00F566BF">
        <w:rPr>
          <w:rFonts w:ascii="GHEA Grapalat" w:hAnsi="GHEA Grapalat" w:cs="Arial"/>
          <w:vertAlign w:val="superscript"/>
          <w:lang w:val="es-ES"/>
        </w:rPr>
        <w:t xml:space="preserve">                                               երկրի անվանումը</w:t>
      </w:r>
    </w:p>
    <w:p w14:paraId="59747FA4" w14:textId="77777777" w:rsidR="00B2572B" w:rsidRPr="00F566BF" w:rsidDel="00437CDB" w:rsidRDefault="00B2572B" w:rsidP="00EF3662">
      <w:pPr>
        <w:jc w:val="both"/>
        <w:rPr>
          <w:rFonts w:ascii="GHEA Grapalat" w:hAnsi="GHEA Grapalat" w:cs="Sylfaen"/>
          <w:sz w:val="20"/>
          <w:szCs w:val="20"/>
          <w:lang w:val="es-ES"/>
        </w:rPr>
      </w:pPr>
    </w:p>
    <w:p w14:paraId="6551A5D8" w14:textId="77777777" w:rsidR="00B2572B" w:rsidRPr="00F566BF" w:rsidRDefault="00B2572B" w:rsidP="00EF3662">
      <w:pPr>
        <w:jc w:val="both"/>
        <w:rPr>
          <w:rFonts w:ascii="GHEA Grapalat" w:hAnsi="GHEA Grapalat" w:cs="Sylfaen"/>
          <w:sz w:val="20"/>
          <w:szCs w:val="20"/>
          <w:lang w:val="es-ES"/>
        </w:rPr>
      </w:pPr>
      <w:r w:rsidRPr="00F566BF">
        <w:rPr>
          <w:rFonts w:ascii="GHEA Grapalat" w:hAnsi="GHEA Grapalat" w:cs="Sylfaen"/>
          <w:sz w:val="20"/>
          <w:szCs w:val="20"/>
          <w:lang w:val="es-ES"/>
        </w:rPr>
        <w:t xml:space="preserve">                </w:t>
      </w:r>
    </w:p>
    <w:p w14:paraId="0854458F" w14:textId="77777777" w:rsidR="00B56A92" w:rsidRDefault="00B2572B" w:rsidP="00EF3662">
      <w:pPr>
        <w:jc w:val="both"/>
        <w:rPr>
          <w:rFonts w:ascii="GHEA Grapalat" w:hAnsi="GHEA Grapalat" w:cs="Sylfaen"/>
          <w:sz w:val="20"/>
          <w:szCs w:val="20"/>
          <w:lang w:val="es-ES"/>
        </w:rPr>
      </w:pPr>
      <w:r w:rsidRPr="00F566BF">
        <w:rPr>
          <w:rFonts w:ascii="GHEA Grapalat" w:hAnsi="GHEA Grapalat"/>
          <w:sz w:val="20"/>
          <w:szCs w:val="20"/>
          <w:u w:val="single"/>
          <w:lang w:val="es-ES"/>
        </w:rPr>
        <w:t xml:space="preserve">                                         </w:t>
      </w:r>
      <w:r w:rsidRPr="00F566BF">
        <w:rPr>
          <w:rFonts w:ascii="GHEA Grapalat" w:hAnsi="GHEA Grapalat"/>
          <w:sz w:val="20"/>
          <w:szCs w:val="20"/>
          <w:lang w:val="es-ES"/>
        </w:rPr>
        <w:t>-</w:t>
      </w:r>
      <w:r w:rsidRPr="00F566BF">
        <w:rPr>
          <w:rFonts w:ascii="GHEA Grapalat" w:hAnsi="GHEA Grapalat" w:cs="Sylfaen"/>
          <w:sz w:val="20"/>
          <w:szCs w:val="20"/>
          <w:lang w:val="es-ES"/>
        </w:rPr>
        <w:t>ի</w:t>
      </w:r>
      <w:r w:rsidR="00B56A92">
        <w:rPr>
          <w:rFonts w:ascii="GHEA Grapalat" w:hAnsi="GHEA Grapalat" w:cs="Sylfaen"/>
          <w:sz w:val="20"/>
          <w:szCs w:val="20"/>
          <w:lang w:val="es-ES"/>
        </w:rPr>
        <w:t>՝</w:t>
      </w:r>
    </w:p>
    <w:p w14:paraId="23FD3C9E" w14:textId="77777777" w:rsidR="00B56A92" w:rsidRDefault="00B56A92" w:rsidP="00EF3662">
      <w:pPr>
        <w:jc w:val="both"/>
        <w:rPr>
          <w:rFonts w:ascii="GHEA Grapalat" w:hAnsi="GHEA Grapalat" w:cs="Arial"/>
          <w:sz w:val="20"/>
          <w:szCs w:val="20"/>
          <w:lang w:val="es-ES"/>
        </w:rPr>
      </w:pPr>
      <w:r>
        <w:rPr>
          <w:rFonts w:ascii="GHEA Grapalat" w:hAnsi="GHEA Grapalat" w:cs="Sylfaen"/>
          <w:vertAlign w:val="superscript"/>
          <w:lang w:val="es-ES"/>
        </w:rPr>
        <w:t xml:space="preserve">           </w:t>
      </w:r>
      <w:r w:rsidRPr="00F566BF">
        <w:rPr>
          <w:rFonts w:ascii="GHEA Grapalat" w:hAnsi="GHEA Grapalat" w:cs="Sylfaen"/>
          <w:vertAlign w:val="superscript"/>
          <w:lang w:val="es-ES"/>
        </w:rPr>
        <w:t>մասնակցի</w:t>
      </w:r>
      <w:r w:rsidRPr="00F566BF">
        <w:rPr>
          <w:rFonts w:ascii="GHEA Grapalat" w:hAnsi="GHEA Grapalat" w:cs="Arial"/>
          <w:vertAlign w:val="superscript"/>
          <w:lang w:val="es-ES"/>
        </w:rPr>
        <w:t xml:space="preserve"> </w:t>
      </w:r>
      <w:r w:rsidRPr="00F566BF">
        <w:rPr>
          <w:rFonts w:ascii="GHEA Grapalat" w:hAnsi="GHEA Grapalat" w:cs="Sylfaen"/>
          <w:vertAlign w:val="superscript"/>
          <w:lang w:val="es-ES"/>
        </w:rPr>
        <w:t>անվանումը</w:t>
      </w:r>
    </w:p>
    <w:p w14:paraId="450B3FAE" w14:textId="77777777" w:rsidR="00B2572B" w:rsidRPr="00F566BF" w:rsidRDefault="00B2572B" w:rsidP="00B56A92">
      <w:pPr>
        <w:numPr>
          <w:ilvl w:val="0"/>
          <w:numId w:val="18"/>
        </w:numPr>
        <w:jc w:val="both"/>
        <w:rPr>
          <w:rFonts w:ascii="GHEA Grapalat" w:hAnsi="GHEA Grapalat" w:cs="Arial"/>
          <w:szCs w:val="22"/>
          <w:u w:val="single"/>
          <w:lang w:val="es-ES"/>
        </w:rPr>
      </w:pPr>
      <w:r w:rsidRPr="00F566BF">
        <w:rPr>
          <w:rFonts w:ascii="GHEA Grapalat" w:hAnsi="GHEA Grapalat" w:cs="Arial"/>
          <w:sz w:val="20"/>
          <w:szCs w:val="20"/>
          <w:lang w:val="es-ES"/>
        </w:rPr>
        <w:t xml:space="preserve">հարկ վճարողի հաշվառման համարն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Pr="00F566BF">
        <w:rPr>
          <w:rFonts w:ascii="GHEA Grapalat" w:hAnsi="GHEA Grapalat" w:cs="Arial"/>
          <w:szCs w:val="22"/>
          <w:u w:val="single"/>
          <w:lang w:val="es-ES"/>
        </w:rPr>
        <w:tab/>
      </w:r>
      <w:r w:rsidR="00B56A92">
        <w:rPr>
          <w:rFonts w:ascii="GHEA Grapalat" w:hAnsi="GHEA Grapalat" w:cs="Arial"/>
          <w:szCs w:val="22"/>
          <w:u w:val="single"/>
          <w:lang w:val="es-ES"/>
        </w:rPr>
        <w:t>.</w:t>
      </w:r>
    </w:p>
    <w:p w14:paraId="5B96DE96" w14:textId="1E00FDF2" w:rsidR="00B2572B" w:rsidRPr="00F566BF" w:rsidRDefault="00B2572B" w:rsidP="00EF3662">
      <w:pPr>
        <w:jc w:val="both"/>
        <w:rPr>
          <w:rFonts w:ascii="GHEA Grapalat" w:hAnsi="GHEA Grapalat" w:cs="Arial"/>
          <w:vertAlign w:val="superscript"/>
          <w:lang w:val="es-ES"/>
        </w:rPr>
      </w:pPr>
      <w:r w:rsidRPr="00F566BF">
        <w:rPr>
          <w:rFonts w:ascii="GHEA Grapalat" w:hAnsi="GHEA Grapalat" w:cs="Sylfaen"/>
          <w:vertAlign w:val="superscript"/>
          <w:lang w:val="es-ES"/>
        </w:rPr>
        <w:t xml:space="preserve">               </w:t>
      </w:r>
      <w:r w:rsidRPr="00F566BF">
        <w:rPr>
          <w:rFonts w:ascii="GHEA Grapalat" w:hAnsi="GHEA Grapalat" w:cs="Arial"/>
          <w:vertAlign w:val="superscript"/>
          <w:lang w:val="es-ES"/>
        </w:rPr>
        <w:t xml:space="preserve">                                                                                                     հարկ վճարողի հաշվառման համարը</w:t>
      </w:r>
    </w:p>
    <w:p w14:paraId="45E5FB4E" w14:textId="77777777" w:rsidR="00B2572B" w:rsidRPr="00F566BF" w:rsidRDefault="00B2572B" w:rsidP="00B56A92">
      <w:pPr>
        <w:numPr>
          <w:ilvl w:val="0"/>
          <w:numId w:val="18"/>
        </w:numPr>
        <w:jc w:val="both"/>
        <w:rPr>
          <w:rFonts w:ascii="GHEA Grapalat" w:hAnsi="GHEA Grapalat"/>
          <w:sz w:val="22"/>
          <w:szCs w:val="22"/>
          <w:u w:val="single"/>
          <w:lang w:val="es-ES"/>
        </w:rPr>
      </w:pPr>
      <w:r w:rsidRPr="00F566BF">
        <w:rPr>
          <w:rFonts w:ascii="GHEA Grapalat" w:hAnsi="GHEA Grapalat" w:cs="Sylfaen"/>
          <w:sz w:val="20"/>
          <w:szCs w:val="20"/>
          <w:lang w:val="es-ES"/>
        </w:rPr>
        <w:t>էլեկտրոնային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փոստի</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հասցեն</w:t>
      </w:r>
      <w:r w:rsidRPr="00F566BF">
        <w:rPr>
          <w:rFonts w:ascii="GHEA Grapalat" w:hAnsi="GHEA Grapalat" w:cs="Arial"/>
          <w:sz w:val="20"/>
          <w:szCs w:val="20"/>
          <w:lang w:val="es-ES"/>
        </w:rPr>
        <w:t xml:space="preserve"> </w:t>
      </w:r>
      <w:r w:rsidRPr="00F566BF">
        <w:rPr>
          <w:rFonts w:ascii="GHEA Grapalat" w:hAnsi="GHEA Grapalat" w:cs="Sylfaen"/>
          <w:sz w:val="20"/>
          <w:szCs w:val="20"/>
          <w:lang w:val="es-ES"/>
        </w:rPr>
        <w:t>է</w:t>
      </w:r>
      <w:r w:rsidRPr="00F566BF">
        <w:rPr>
          <w:rFonts w:ascii="GHEA Grapalat" w:hAnsi="GHEA Grapalat" w:cs="Arial"/>
          <w:sz w:val="20"/>
          <w:szCs w:val="20"/>
          <w:lang w:val="es-ES"/>
        </w:rPr>
        <w:t>`</w:t>
      </w:r>
      <w:r w:rsidRPr="00F566BF">
        <w:rPr>
          <w:rFonts w:ascii="GHEA Grapalat" w:hAnsi="GHEA Grapalat" w:cs="Arial"/>
          <w:szCs w:val="22"/>
          <w:lang w:val="es-ES"/>
        </w:rPr>
        <w:t xml:space="preserve"> </w:t>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Pr="00F566BF">
        <w:rPr>
          <w:rFonts w:ascii="GHEA Grapalat" w:hAnsi="GHEA Grapalat"/>
          <w:u w:val="single"/>
          <w:lang w:val="es-ES"/>
        </w:rPr>
        <w:tab/>
      </w:r>
      <w:r w:rsidR="00966859">
        <w:rPr>
          <w:rFonts w:ascii="GHEA Grapalat" w:hAnsi="GHEA Grapalat"/>
          <w:u w:val="single"/>
          <w:lang w:val="es-ES"/>
        </w:rPr>
        <w:t>.</w:t>
      </w:r>
    </w:p>
    <w:p w14:paraId="22E6BEDF" w14:textId="77777777" w:rsidR="00B2572B" w:rsidRPr="00F566BF" w:rsidRDefault="00B2572B" w:rsidP="00EF3662">
      <w:pPr>
        <w:jc w:val="both"/>
        <w:rPr>
          <w:rFonts w:ascii="GHEA Grapalat" w:hAnsi="GHEA Grapalat"/>
          <w:sz w:val="10"/>
          <w:szCs w:val="10"/>
          <w:lang w:val="es-ES"/>
        </w:rPr>
      </w:pPr>
      <w:r w:rsidRPr="00F566BF">
        <w:rPr>
          <w:rFonts w:ascii="GHEA Grapalat" w:hAnsi="GHEA Grapalat" w:cs="Arial"/>
          <w:vertAlign w:val="superscript"/>
          <w:lang w:val="es-ES"/>
        </w:rPr>
        <w:t xml:space="preserve">                                                                                                                          էլեկտրոնային փոստի հասցեն</w:t>
      </w:r>
    </w:p>
    <w:p w14:paraId="09353B32" w14:textId="77777777" w:rsidR="00B2572B" w:rsidRPr="00F566BF" w:rsidRDefault="00B2572B" w:rsidP="00EF3662">
      <w:pPr>
        <w:jc w:val="right"/>
        <w:rPr>
          <w:rFonts w:ascii="GHEA Grapalat" w:hAnsi="GHEA Grapalat"/>
          <w:sz w:val="10"/>
          <w:szCs w:val="10"/>
          <w:lang w:val="es-ES"/>
        </w:rPr>
      </w:pPr>
    </w:p>
    <w:p w14:paraId="5A2C99E5" w14:textId="77777777" w:rsidR="00B2572B" w:rsidRPr="00F566BF" w:rsidRDefault="00B2572B" w:rsidP="00EF3662">
      <w:pPr>
        <w:jc w:val="right"/>
        <w:rPr>
          <w:rFonts w:ascii="GHEA Grapalat" w:hAnsi="GHEA Grapalat"/>
          <w:sz w:val="10"/>
          <w:szCs w:val="10"/>
          <w:lang w:val="es-ES"/>
        </w:rPr>
      </w:pPr>
    </w:p>
    <w:p w14:paraId="7C18D0E3" w14:textId="77777777" w:rsidR="00B2572B" w:rsidRPr="00F566BF" w:rsidRDefault="00B2572B" w:rsidP="00EF3662">
      <w:pPr>
        <w:jc w:val="right"/>
        <w:rPr>
          <w:rFonts w:ascii="GHEA Grapalat" w:hAnsi="GHEA Grapalat"/>
          <w:sz w:val="10"/>
          <w:szCs w:val="10"/>
          <w:lang w:val="es-ES"/>
        </w:rPr>
      </w:pPr>
    </w:p>
    <w:p w14:paraId="5F12877A" w14:textId="77777777" w:rsidR="00B2572B" w:rsidRPr="00F566BF" w:rsidRDefault="00B2572B" w:rsidP="00EF3662">
      <w:pPr>
        <w:jc w:val="right"/>
        <w:rPr>
          <w:rFonts w:ascii="GHEA Grapalat" w:hAnsi="GHEA Grapalat"/>
          <w:sz w:val="10"/>
          <w:szCs w:val="10"/>
          <w:lang w:val="hy-AM"/>
        </w:rPr>
      </w:pPr>
    </w:p>
    <w:p w14:paraId="64E44CA1" w14:textId="77777777" w:rsidR="003257F0" w:rsidRPr="00966859" w:rsidRDefault="003257F0" w:rsidP="00966859">
      <w:pPr>
        <w:numPr>
          <w:ilvl w:val="0"/>
          <w:numId w:val="18"/>
        </w:numPr>
        <w:jc w:val="both"/>
        <w:rPr>
          <w:rFonts w:ascii="GHEA Grapalat" w:hAnsi="GHEA Grapalat" w:cs="Arial"/>
          <w:vertAlign w:val="superscript"/>
          <w:lang w:val="es-ES"/>
        </w:rPr>
      </w:pPr>
      <w:r w:rsidRPr="00966859">
        <w:rPr>
          <w:rFonts w:ascii="GHEA Grapalat" w:hAnsi="GHEA Grapalat"/>
          <w:sz w:val="20"/>
          <w:szCs w:val="20"/>
          <w:lang w:val="hy-AM"/>
        </w:rPr>
        <w:t xml:space="preserve">գործունեության հասցեն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r w:rsidRPr="00966859">
        <w:rPr>
          <w:rFonts w:ascii="GHEA Grapalat" w:hAnsi="GHEA Grapalat"/>
          <w:sz w:val="20"/>
          <w:szCs w:val="20"/>
          <w:lang w:val="es-ES"/>
        </w:rPr>
        <w:t xml:space="preserve">                                    </w:t>
      </w:r>
    </w:p>
    <w:p w14:paraId="255C9940"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գործունեության հասցեն</w:t>
      </w:r>
    </w:p>
    <w:p w14:paraId="6C700124" w14:textId="77777777" w:rsidR="003257F0" w:rsidRPr="00966859" w:rsidRDefault="003257F0" w:rsidP="003257F0">
      <w:pPr>
        <w:jc w:val="right"/>
        <w:rPr>
          <w:rFonts w:ascii="GHEA Grapalat" w:hAnsi="GHEA Grapalat"/>
          <w:sz w:val="10"/>
          <w:szCs w:val="10"/>
          <w:lang w:val="hy-AM"/>
        </w:rPr>
      </w:pPr>
    </w:p>
    <w:p w14:paraId="1FE8BA91" w14:textId="77777777" w:rsidR="003257F0" w:rsidRPr="00966859" w:rsidRDefault="003257F0" w:rsidP="003257F0">
      <w:pPr>
        <w:ind w:firstLine="708"/>
        <w:jc w:val="both"/>
        <w:rPr>
          <w:rFonts w:ascii="GHEA Grapalat" w:hAnsi="GHEA Grapalat" w:cs="Arial"/>
          <w:sz w:val="20"/>
          <w:szCs w:val="20"/>
          <w:lang w:val="hy-AM"/>
        </w:rPr>
      </w:pPr>
    </w:p>
    <w:p w14:paraId="3E4A0326" w14:textId="77777777" w:rsidR="003257F0" w:rsidRPr="00966859" w:rsidRDefault="003257F0" w:rsidP="003257F0">
      <w:pPr>
        <w:jc w:val="both"/>
        <w:rPr>
          <w:rFonts w:ascii="GHEA Grapalat" w:hAnsi="GHEA Grapalat" w:cs="Arial"/>
          <w:u w:val="single"/>
          <w:vertAlign w:val="superscript"/>
        </w:rPr>
      </w:pPr>
      <w:r w:rsidRPr="00966859">
        <w:rPr>
          <w:rFonts w:ascii="GHEA Grapalat" w:hAnsi="GHEA Grapalat"/>
          <w:sz w:val="20"/>
          <w:szCs w:val="20"/>
          <w:lang w:val="es-ES"/>
        </w:rPr>
        <w:t xml:space="preserve">   </w:t>
      </w:r>
      <w:r w:rsidRPr="00966859">
        <w:rPr>
          <w:rFonts w:ascii="GHEA Grapalat" w:hAnsi="GHEA Grapalat"/>
          <w:sz w:val="20"/>
          <w:szCs w:val="20"/>
          <w:lang w:val="hy-AM"/>
        </w:rPr>
        <w:t xml:space="preserve">հեռախոսահամարն է՝ </w:t>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lang w:val="hy-AM"/>
        </w:rPr>
        <w:tab/>
      </w:r>
      <w:r w:rsidR="00966859">
        <w:rPr>
          <w:rFonts w:ascii="GHEA Grapalat" w:hAnsi="GHEA Grapalat"/>
          <w:sz w:val="20"/>
          <w:szCs w:val="20"/>
          <w:u w:val="single"/>
        </w:rPr>
        <w:t>.</w:t>
      </w:r>
    </w:p>
    <w:p w14:paraId="3867A4AB" w14:textId="77777777" w:rsidR="003257F0" w:rsidRPr="00966859" w:rsidRDefault="003257F0" w:rsidP="003257F0">
      <w:pPr>
        <w:jc w:val="both"/>
        <w:rPr>
          <w:rFonts w:ascii="GHEA Grapalat" w:hAnsi="GHEA Grapalat"/>
          <w:sz w:val="16"/>
          <w:szCs w:val="16"/>
          <w:lang w:val="hy-AM"/>
        </w:rPr>
      </w:pPr>
      <w:r w:rsidRPr="00966859">
        <w:rPr>
          <w:rFonts w:ascii="GHEA Grapalat" w:hAnsi="GHEA Grapalat"/>
          <w:sz w:val="16"/>
          <w:szCs w:val="16"/>
          <w:lang w:val="hy-AM"/>
        </w:rPr>
        <w:t xml:space="preserve">                                                                                                 հեռախոսի համարը</w:t>
      </w:r>
    </w:p>
    <w:p w14:paraId="7B25021E" w14:textId="77777777" w:rsidR="00A5473D" w:rsidRPr="00966859" w:rsidRDefault="00A5473D" w:rsidP="00975F7E">
      <w:pPr>
        <w:ind w:firstLine="709"/>
        <w:jc w:val="both"/>
        <w:rPr>
          <w:rFonts w:ascii="GHEA Grapalat" w:hAnsi="GHEA Grapalat" w:cs="Arial"/>
          <w:sz w:val="20"/>
          <w:szCs w:val="20"/>
          <w:lang w:val="hy-AM"/>
        </w:rPr>
      </w:pPr>
    </w:p>
    <w:p w14:paraId="55CF3C79" w14:textId="77777777" w:rsidR="006C3873" w:rsidRPr="00F71502" w:rsidRDefault="006C3873" w:rsidP="00975F7E">
      <w:pPr>
        <w:ind w:firstLine="709"/>
        <w:jc w:val="both"/>
        <w:rPr>
          <w:rFonts w:ascii="GHEA Grapalat" w:hAnsi="GHEA Grapalat"/>
          <w:sz w:val="20"/>
          <w:lang w:val="es-ES"/>
        </w:rPr>
      </w:pPr>
      <w:r w:rsidRPr="00F71502">
        <w:rPr>
          <w:rFonts w:ascii="GHEA Grapalat" w:hAnsi="GHEA Grapalat" w:cs="Arial"/>
          <w:sz w:val="20"/>
          <w:szCs w:val="20"/>
          <w:lang w:val="es-ES"/>
        </w:rPr>
        <w:t>Սույնով</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 հայտարարում և հավաստում է, որ՝</w:t>
      </w:r>
      <w:r w:rsidRPr="00F71502">
        <w:rPr>
          <w:rFonts w:ascii="GHEA Grapalat" w:hAnsi="GHEA Grapalat" w:cs="Arial"/>
          <w:lang w:val="hy-AM"/>
        </w:rPr>
        <w:t xml:space="preserve"> </w:t>
      </w:r>
    </w:p>
    <w:p w14:paraId="0A4FC64D" w14:textId="77777777" w:rsidR="006C3873" w:rsidRPr="00F71502" w:rsidRDefault="006C3873" w:rsidP="00975F7E">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6CB71F85" w14:textId="77777777" w:rsidR="00650682" w:rsidRPr="00F71502" w:rsidRDefault="00650682" w:rsidP="00650682">
      <w:pPr>
        <w:ind w:firstLine="709"/>
        <w:jc w:val="both"/>
        <w:rPr>
          <w:rFonts w:ascii="GHEA Grapalat" w:hAnsi="GHEA Grapalat"/>
          <w:sz w:val="20"/>
          <w:lang w:val="es-ES"/>
        </w:rPr>
      </w:pPr>
      <w:r w:rsidRPr="00F71502">
        <w:rPr>
          <w:rFonts w:ascii="GHEA Grapalat" w:hAnsi="GHEA Grapalat" w:cs="Arial"/>
          <w:sz w:val="20"/>
          <w:szCs w:val="20"/>
          <w:lang w:val="es-ES"/>
        </w:rPr>
        <w:t>1)</w:t>
      </w:r>
      <w:r w:rsidRPr="00F71502">
        <w:rPr>
          <w:rFonts w:ascii="GHEA Grapalat" w:hAnsi="GHEA Grapalat"/>
          <w:sz w:val="20"/>
          <w:lang w:val="hy-AM"/>
        </w:rPr>
        <w:t xml:space="preserve">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 xml:space="preserve">ն </w:t>
      </w:r>
      <w:r w:rsidRPr="00F71502">
        <w:rPr>
          <w:rFonts w:ascii="GHEA Grapalat" w:hAnsi="GHEA Grapalat" w:cs="Arial"/>
          <w:sz w:val="20"/>
          <w:szCs w:val="20"/>
          <w:lang w:val="hy-AM"/>
        </w:rPr>
        <w:t>և իրեն փոխկապակցված անձինք</w:t>
      </w:r>
    </w:p>
    <w:p w14:paraId="4841218F" w14:textId="77777777" w:rsidR="00650682" w:rsidRPr="00F71502" w:rsidRDefault="00650682" w:rsidP="00650682">
      <w:pPr>
        <w:jc w:val="both"/>
        <w:rPr>
          <w:rFonts w:ascii="GHEA Grapalat" w:hAnsi="GHEA Grapalat"/>
          <w:i/>
          <w:sz w:val="16"/>
          <w:vertAlign w:val="superscript"/>
          <w:lang w:val="es-ES"/>
        </w:rPr>
      </w:pPr>
      <w:r w:rsidRPr="00F71502">
        <w:rPr>
          <w:rFonts w:ascii="GHEA Grapalat" w:hAnsi="GHEA Grapalat"/>
          <w:sz w:val="20"/>
          <w:lang w:val="hy-AM"/>
        </w:rPr>
        <w:tab/>
      </w:r>
      <w:r w:rsidRPr="00F71502">
        <w:rPr>
          <w:rFonts w:ascii="GHEA Grapalat" w:hAnsi="GHEA Grapalat"/>
          <w:sz w:val="20"/>
          <w:lang w:val="hy-AM"/>
        </w:rPr>
        <w:tab/>
      </w:r>
      <w:r w:rsidRPr="00F71502">
        <w:rPr>
          <w:rFonts w:ascii="GHEA Grapalat" w:hAnsi="GHEA Grapalat"/>
          <w:sz w:val="20"/>
          <w:lang w:val="es-ES"/>
        </w:rPr>
        <w:t xml:space="preserve">                                    </w:t>
      </w:r>
      <w:r w:rsidRPr="00F71502">
        <w:rPr>
          <w:rFonts w:ascii="GHEA Grapalat" w:hAnsi="GHEA Grapalat" w:cs="Sylfaen"/>
          <w:vertAlign w:val="superscript"/>
          <w:lang w:val="hy-AM"/>
        </w:rPr>
        <w:t>մասնակցի անվանում</w:t>
      </w:r>
    </w:p>
    <w:p w14:paraId="05B148B0" w14:textId="693BFA90" w:rsidR="00650682" w:rsidRPr="00F71502" w:rsidRDefault="00650682" w:rsidP="00650682">
      <w:pPr>
        <w:jc w:val="both"/>
        <w:rPr>
          <w:rFonts w:ascii="GHEA Grapalat" w:hAnsi="GHEA Grapalat" w:cs="Sylfaen"/>
          <w:sz w:val="20"/>
          <w:lang w:val="hy-AM"/>
        </w:rPr>
      </w:pPr>
      <w:r w:rsidRPr="00F71502">
        <w:rPr>
          <w:rFonts w:ascii="GHEA Grapalat" w:hAnsi="GHEA Grapalat" w:cs="Arial"/>
          <w:sz w:val="20"/>
          <w:szCs w:val="20"/>
          <w:lang w:val="es-ES"/>
        </w:rPr>
        <w:t xml:space="preserve"> </w:t>
      </w:r>
      <w:r w:rsidRPr="00F71502">
        <w:rPr>
          <w:rFonts w:ascii="GHEA Grapalat" w:hAnsi="GHEA Grapalat" w:cs="Arial"/>
          <w:sz w:val="20"/>
          <w:szCs w:val="20"/>
          <w:lang w:val="hy-AM"/>
        </w:rPr>
        <w:t xml:space="preserve"> </w:t>
      </w:r>
      <w:r w:rsidRPr="00F71502">
        <w:rPr>
          <w:rFonts w:ascii="GHEA Grapalat" w:hAnsi="GHEA Grapalat" w:cs="Arial"/>
          <w:sz w:val="20"/>
          <w:szCs w:val="20"/>
          <w:lang w:val="es-ES"/>
        </w:rPr>
        <w:t xml:space="preserve">բավարարում </w:t>
      </w:r>
      <w:r w:rsidRPr="00F71502">
        <w:rPr>
          <w:rFonts w:ascii="GHEA Grapalat" w:hAnsi="GHEA Grapalat" w:cs="Arial"/>
          <w:sz w:val="20"/>
          <w:szCs w:val="20"/>
          <w:lang w:val="hy-AM"/>
        </w:rPr>
        <w:t>են</w:t>
      </w:r>
      <w:r w:rsidRPr="00F71502">
        <w:rPr>
          <w:rFonts w:ascii="GHEA Grapalat" w:hAnsi="GHEA Grapalat" w:cs="Arial"/>
          <w:sz w:val="20"/>
          <w:szCs w:val="20"/>
          <w:lang w:val="es-ES"/>
        </w:rPr>
        <w:t xml:space="preserve"> «</w:t>
      </w:r>
      <w:bookmarkStart w:id="10" w:name="_Hlk135317301"/>
      <w:r w:rsidR="00791D97">
        <w:rPr>
          <w:rFonts w:ascii="GHEA Grapalat" w:hAnsi="GHEA Grapalat" w:cs="Arial"/>
          <w:sz w:val="20"/>
          <w:szCs w:val="20"/>
          <w:lang w:val="es-ES"/>
        </w:rPr>
        <w:t>ԿՄԲՀ</w:t>
      </w:r>
      <w:r w:rsidRPr="00F71502">
        <w:rPr>
          <w:rFonts w:ascii="GHEA Grapalat" w:hAnsi="GHEA Grapalat" w:cs="Arial"/>
          <w:sz w:val="20"/>
          <w:szCs w:val="20"/>
          <w:lang w:val="es-ES"/>
        </w:rPr>
        <w:t>-</w:t>
      </w:r>
      <w:r w:rsidR="00791D97">
        <w:rPr>
          <w:rFonts w:ascii="GHEA Grapalat" w:hAnsi="GHEA Grapalat" w:cs="Arial"/>
          <w:sz w:val="20"/>
          <w:szCs w:val="20"/>
          <w:lang w:val="es-ES"/>
        </w:rPr>
        <w:t>ԳՀ</w:t>
      </w:r>
      <w:r w:rsidRPr="00F71502">
        <w:rPr>
          <w:rFonts w:ascii="GHEA Grapalat" w:hAnsi="GHEA Grapalat" w:cs="Arial"/>
          <w:sz w:val="20"/>
          <w:szCs w:val="20"/>
          <w:lang w:val="hy-AM"/>
        </w:rPr>
        <w:t>Ծ</w:t>
      </w:r>
      <w:r w:rsidRPr="00F71502">
        <w:rPr>
          <w:rFonts w:ascii="GHEA Grapalat" w:hAnsi="GHEA Grapalat" w:cs="Arial"/>
          <w:sz w:val="20"/>
          <w:szCs w:val="20"/>
          <w:lang w:val="es-ES"/>
        </w:rPr>
        <w:t>ՁԲ-</w:t>
      </w:r>
      <w:r w:rsidR="00791D97">
        <w:rPr>
          <w:rFonts w:ascii="GHEA Grapalat" w:hAnsi="GHEA Grapalat" w:cs="Arial"/>
          <w:sz w:val="20"/>
          <w:szCs w:val="20"/>
          <w:lang w:val="es-ES"/>
        </w:rPr>
        <w:t>23/33</w:t>
      </w:r>
      <w:bookmarkEnd w:id="10"/>
      <w:r w:rsidRPr="00F71502">
        <w:rPr>
          <w:rFonts w:ascii="GHEA Grapalat" w:hAnsi="GHEA Grapalat" w:cs="Arial"/>
          <w:sz w:val="20"/>
          <w:szCs w:val="20"/>
          <w:lang w:val="es-ES"/>
        </w:rPr>
        <w:t xml:space="preserve">»*  ծածկագրով </w:t>
      </w:r>
      <w:r w:rsidR="00791D97">
        <w:rPr>
          <w:rFonts w:ascii="GHEA Grapalat" w:hAnsi="GHEA Grapalat" w:cs="Arial"/>
          <w:sz w:val="20"/>
          <w:szCs w:val="20"/>
          <w:lang w:val="es-ES"/>
        </w:rPr>
        <w:t>գնանշման հարցման</w:t>
      </w:r>
      <w:r w:rsidRPr="00F71502">
        <w:rPr>
          <w:rFonts w:ascii="GHEA Grapalat" w:hAnsi="GHEA Grapalat" w:cs="Arial"/>
          <w:sz w:val="20"/>
          <w:szCs w:val="20"/>
          <w:lang w:val="es-ES"/>
        </w:rPr>
        <w:t xml:space="preserve"> մրցույթի հրավերով սահմանված մասնակցության իրավունքի պահանջներին </w:t>
      </w:r>
      <w:r w:rsidRPr="00F71502">
        <w:rPr>
          <w:rFonts w:ascii="GHEA Grapalat" w:hAnsi="GHEA Grapalat" w:cs="Arial"/>
          <w:sz w:val="20"/>
          <w:szCs w:val="20"/>
          <w:lang w:val="hy-AM"/>
        </w:rPr>
        <w:t xml:space="preserve"> և </w:t>
      </w:r>
      <w:r w:rsidRPr="00F71502">
        <w:rPr>
          <w:rFonts w:ascii="GHEA Grapalat" w:hAnsi="GHEA Grapalat"/>
          <w:sz w:val="20"/>
          <w:u w:val="single"/>
          <w:lang w:val="hy-AM"/>
        </w:rPr>
        <w:t xml:space="preserve">                                              </w:t>
      </w:r>
      <w:r w:rsidRPr="00F71502">
        <w:rPr>
          <w:rFonts w:ascii="GHEA Grapalat" w:hAnsi="GHEA Grapalat"/>
          <w:sz w:val="20"/>
          <w:u w:val="single"/>
          <w:lang w:val="es-ES"/>
        </w:rPr>
        <w:t xml:space="preserve">                         </w:t>
      </w:r>
      <w:r w:rsidRPr="00F71502">
        <w:rPr>
          <w:rFonts w:ascii="GHEA Grapalat" w:hAnsi="GHEA Grapalat"/>
          <w:sz w:val="20"/>
          <w:u w:val="single"/>
          <w:lang w:val="hy-AM"/>
        </w:rPr>
        <w:t xml:space="preserve">          </w:t>
      </w:r>
      <w:r w:rsidRPr="00F71502">
        <w:rPr>
          <w:rFonts w:ascii="GHEA Grapalat" w:hAnsi="GHEA Grapalat"/>
          <w:lang w:val="hy-AM"/>
        </w:rPr>
        <w:t>-</w:t>
      </w:r>
      <w:r w:rsidRPr="00F71502">
        <w:rPr>
          <w:rFonts w:ascii="GHEA Grapalat" w:hAnsi="GHEA Grapalat" w:cs="Arial"/>
          <w:sz w:val="20"/>
          <w:szCs w:val="20"/>
          <w:lang w:val="es-ES"/>
        </w:rPr>
        <w:t>ն</w:t>
      </w:r>
      <w:r w:rsidRPr="00F71502">
        <w:rPr>
          <w:rFonts w:ascii="GHEA Grapalat" w:hAnsi="GHEA Grapalat" w:cs="Sylfaen"/>
          <w:sz w:val="20"/>
          <w:lang w:val="hy-AM"/>
        </w:rPr>
        <w:t xml:space="preserve"> պարտավորվում է ընտրված</w:t>
      </w:r>
    </w:p>
    <w:p w14:paraId="7D3E4454" w14:textId="77777777" w:rsidR="00650682" w:rsidRPr="00F71502" w:rsidRDefault="00650682" w:rsidP="00650682">
      <w:pPr>
        <w:tabs>
          <w:tab w:val="left" w:pos="6450"/>
        </w:tabs>
        <w:jc w:val="both"/>
        <w:rPr>
          <w:rFonts w:ascii="GHEA Grapalat" w:hAnsi="GHEA Grapalat" w:cs="Sylfaen"/>
          <w:sz w:val="20"/>
          <w:lang w:val="es-ES"/>
        </w:rPr>
      </w:pPr>
      <w:r w:rsidRPr="00F71502">
        <w:rPr>
          <w:rFonts w:ascii="GHEA Grapalat" w:hAnsi="GHEA Grapalat" w:cs="Sylfaen"/>
          <w:sz w:val="20"/>
          <w:lang w:val="es-ES"/>
        </w:rPr>
        <w:t xml:space="preserve">                                                          </w:t>
      </w:r>
      <w:r w:rsidRPr="00F71502">
        <w:rPr>
          <w:rFonts w:ascii="GHEA Grapalat" w:hAnsi="GHEA Grapalat" w:cs="Sylfaen"/>
          <w:vertAlign w:val="superscript"/>
          <w:lang w:val="hy-AM"/>
        </w:rPr>
        <w:t>մասնակցի անվանում</w:t>
      </w:r>
    </w:p>
    <w:p w14:paraId="3177315E" w14:textId="415D6F33" w:rsidR="00966859" w:rsidRPr="00F71502" w:rsidRDefault="00650682" w:rsidP="00D94074">
      <w:pPr>
        <w:jc w:val="both"/>
        <w:rPr>
          <w:rFonts w:ascii="GHEA Grapalat" w:hAnsi="GHEA Grapalat" w:cs="Sylfaen"/>
          <w:sz w:val="20"/>
          <w:lang w:val="hy-AM"/>
        </w:rPr>
      </w:pPr>
      <w:r w:rsidRPr="00F71502">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F71502" w:rsidDel="00650682">
        <w:rPr>
          <w:rFonts w:ascii="GHEA Grapalat" w:hAnsi="GHEA Grapalat" w:cs="Arial"/>
          <w:sz w:val="20"/>
          <w:szCs w:val="20"/>
          <w:lang w:val="es-ES"/>
        </w:rPr>
        <w:t xml:space="preserve"> </w:t>
      </w:r>
      <w:r w:rsidR="00E97AB0" w:rsidRPr="00F71502">
        <w:rPr>
          <w:rFonts w:ascii="GHEA Grapalat" w:hAnsi="GHEA Grapalat" w:cs="Sylfaen"/>
          <w:sz w:val="20"/>
          <w:lang w:val="es-ES"/>
        </w:rPr>
        <w:t>.</w:t>
      </w:r>
      <w:r w:rsidR="00EB07BB" w:rsidRPr="00F71502">
        <w:rPr>
          <w:rFonts w:ascii="GHEA Grapalat" w:hAnsi="GHEA Grapalat" w:cs="Sylfaen"/>
          <w:sz w:val="20"/>
          <w:lang w:val="hy-AM"/>
        </w:rPr>
        <w:t xml:space="preserve"> </w:t>
      </w:r>
    </w:p>
    <w:p w14:paraId="44ADC23C" w14:textId="1EF815A0" w:rsidR="006C3873" w:rsidRPr="00F566BF" w:rsidRDefault="00887807" w:rsidP="00975F7E">
      <w:pPr>
        <w:ind w:firstLine="708"/>
        <w:jc w:val="both"/>
        <w:rPr>
          <w:rFonts w:ascii="GHEA Grapalat" w:hAnsi="GHEA Grapalat" w:cs="Arial"/>
          <w:sz w:val="22"/>
          <w:szCs w:val="22"/>
          <w:lang w:val="es-ES"/>
        </w:rPr>
      </w:pPr>
      <w:r w:rsidRPr="00F71502">
        <w:rPr>
          <w:rFonts w:ascii="GHEA Grapalat" w:hAnsi="GHEA Grapalat" w:cs="Arial"/>
          <w:sz w:val="20"/>
          <w:szCs w:val="20"/>
          <w:lang w:val="hy-AM"/>
        </w:rPr>
        <w:t>2</w:t>
      </w:r>
      <w:r w:rsidR="006C3873" w:rsidRPr="00F71502">
        <w:rPr>
          <w:rFonts w:ascii="GHEA Grapalat" w:hAnsi="GHEA Grapalat" w:cs="Arial"/>
          <w:sz w:val="20"/>
          <w:szCs w:val="20"/>
          <w:lang w:val="es-ES"/>
        </w:rPr>
        <w:t xml:space="preserve">) </w:t>
      </w:r>
      <w:r w:rsidR="006C3873" w:rsidRPr="00F71502">
        <w:rPr>
          <w:rFonts w:ascii="GHEA Grapalat" w:hAnsi="GHEA Grapalat"/>
          <w:lang w:val="es-ES"/>
        </w:rPr>
        <w:t>«</w:t>
      </w:r>
      <w:r w:rsidR="00791D97">
        <w:rPr>
          <w:rFonts w:ascii="GHEA Grapalat" w:hAnsi="GHEA Grapalat" w:cs="Arial"/>
          <w:sz w:val="20"/>
          <w:szCs w:val="20"/>
          <w:lang w:val="es-ES"/>
        </w:rPr>
        <w:t>ԿՄԲՀ</w:t>
      </w:r>
      <w:r w:rsidR="00791D97" w:rsidRPr="00F71502">
        <w:rPr>
          <w:rFonts w:ascii="GHEA Grapalat" w:hAnsi="GHEA Grapalat" w:cs="Arial"/>
          <w:sz w:val="20"/>
          <w:szCs w:val="20"/>
          <w:lang w:val="es-ES"/>
        </w:rPr>
        <w:t>-</w:t>
      </w:r>
      <w:r w:rsidR="00791D97">
        <w:rPr>
          <w:rFonts w:ascii="GHEA Grapalat" w:hAnsi="GHEA Grapalat" w:cs="Arial"/>
          <w:sz w:val="20"/>
          <w:szCs w:val="20"/>
          <w:lang w:val="es-ES"/>
        </w:rPr>
        <w:t>ԳՀ</w:t>
      </w:r>
      <w:r w:rsidR="00791D97" w:rsidRPr="00F71502">
        <w:rPr>
          <w:rFonts w:ascii="GHEA Grapalat" w:hAnsi="GHEA Grapalat" w:cs="Arial"/>
          <w:sz w:val="20"/>
          <w:szCs w:val="20"/>
          <w:lang w:val="hy-AM"/>
        </w:rPr>
        <w:t>Ծ</w:t>
      </w:r>
      <w:r w:rsidR="00791D97" w:rsidRPr="00F71502">
        <w:rPr>
          <w:rFonts w:ascii="GHEA Grapalat" w:hAnsi="GHEA Grapalat" w:cs="Arial"/>
          <w:sz w:val="20"/>
          <w:szCs w:val="20"/>
          <w:lang w:val="es-ES"/>
        </w:rPr>
        <w:t>ՁԲ-</w:t>
      </w:r>
      <w:r w:rsidR="00791D97">
        <w:rPr>
          <w:rFonts w:ascii="GHEA Grapalat" w:hAnsi="GHEA Grapalat" w:cs="Arial"/>
          <w:sz w:val="20"/>
          <w:szCs w:val="20"/>
          <w:lang w:val="es-ES"/>
        </w:rPr>
        <w:t>23/33</w:t>
      </w:r>
      <w:r w:rsidR="006C3873" w:rsidRPr="00F71502">
        <w:rPr>
          <w:rFonts w:ascii="GHEA Grapalat" w:hAnsi="GHEA Grapalat"/>
          <w:lang w:val="es-ES"/>
        </w:rPr>
        <w:t>»</w:t>
      </w:r>
      <w:r w:rsidR="006C3873" w:rsidRPr="00F71502">
        <w:rPr>
          <w:rFonts w:ascii="GHEA Grapalat" w:hAnsi="GHEA Grapalat" w:cs="Sylfaen"/>
          <w:sz w:val="22"/>
          <w:szCs w:val="22"/>
          <w:lang w:val="hy-AM"/>
        </w:rPr>
        <w:t xml:space="preserve">*  </w:t>
      </w:r>
      <w:r w:rsidR="006C3873" w:rsidRPr="00F71502">
        <w:rPr>
          <w:rFonts w:ascii="GHEA Grapalat" w:hAnsi="GHEA Grapalat" w:cs="Arial"/>
          <w:sz w:val="20"/>
          <w:szCs w:val="20"/>
          <w:lang w:val="es-ES"/>
        </w:rPr>
        <w:t xml:space="preserve">ծածկագրով </w:t>
      </w:r>
      <w:r w:rsidR="00791D97">
        <w:rPr>
          <w:rFonts w:ascii="GHEA Grapalat" w:hAnsi="GHEA Grapalat" w:cs="Arial"/>
          <w:sz w:val="20"/>
          <w:szCs w:val="20"/>
          <w:lang w:val="es-ES"/>
        </w:rPr>
        <w:t>գնանշման հարցման</w:t>
      </w:r>
      <w:r w:rsidR="006C3873" w:rsidRPr="00F71502">
        <w:rPr>
          <w:rFonts w:ascii="GHEA Grapalat" w:hAnsi="GHEA Grapalat" w:cs="Arial"/>
          <w:sz w:val="20"/>
          <w:szCs w:val="20"/>
          <w:lang w:val="es-ES"/>
        </w:rPr>
        <w:t xml:space="preserve"> մրցույթին մասնակցելու շրջանակում</w:t>
      </w:r>
      <w:r w:rsidR="006C3873" w:rsidRPr="00F566BF">
        <w:rPr>
          <w:rFonts w:ascii="GHEA Grapalat" w:hAnsi="GHEA Grapalat" w:cs="Arial"/>
          <w:sz w:val="20"/>
          <w:szCs w:val="20"/>
          <w:lang w:val="es-ES"/>
        </w:rPr>
        <w:t>`</w:t>
      </w:r>
      <w:r w:rsidR="006C3873" w:rsidRPr="00F566BF">
        <w:rPr>
          <w:rFonts w:ascii="GHEA Grapalat" w:hAnsi="GHEA Grapalat" w:cs="Sylfaen"/>
          <w:sz w:val="22"/>
          <w:szCs w:val="22"/>
          <w:lang w:val="es-ES"/>
        </w:rPr>
        <w:t xml:space="preserve">  </w:t>
      </w:r>
    </w:p>
    <w:p w14:paraId="59013E87" w14:textId="77777777" w:rsidR="006C3873" w:rsidRPr="00F566BF" w:rsidRDefault="006C3873" w:rsidP="00975F7E">
      <w:pPr>
        <w:numPr>
          <w:ilvl w:val="0"/>
          <w:numId w:val="18"/>
        </w:numPr>
        <w:ind w:left="0" w:firstLine="720"/>
        <w:jc w:val="both"/>
        <w:rPr>
          <w:rFonts w:ascii="GHEA Grapalat" w:hAnsi="GHEA Grapalat" w:cs="Arial"/>
          <w:sz w:val="20"/>
          <w:szCs w:val="20"/>
          <w:lang w:val="es-ES"/>
        </w:rPr>
      </w:pPr>
      <w:r w:rsidRPr="00F566BF">
        <w:rPr>
          <w:rFonts w:ascii="GHEA Grapalat" w:hAnsi="GHEA Grapalat" w:cs="Arial"/>
          <w:sz w:val="20"/>
          <w:szCs w:val="20"/>
          <w:lang w:val="es-ES"/>
        </w:rPr>
        <w:t>թույլ չի տվել և (կամ) թույլ չի տալու</w:t>
      </w:r>
      <w:r w:rsidR="00DB3B2E">
        <w:rPr>
          <w:rFonts w:ascii="GHEA Grapalat" w:hAnsi="GHEA Grapalat" w:cs="Arial"/>
          <w:sz w:val="20"/>
          <w:szCs w:val="20"/>
          <w:lang w:val="hy-AM"/>
        </w:rPr>
        <w:t xml:space="preserve"> անբարեխիղճ մրցակցություն, </w:t>
      </w:r>
      <w:r w:rsidR="00DB3B2E" w:rsidRPr="00DE1E5A">
        <w:rPr>
          <w:rFonts w:ascii="GHEA Grapalat" w:hAnsi="GHEA Grapalat" w:cs="Arial"/>
          <w:sz w:val="20"/>
          <w:szCs w:val="20"/>
          <w:lang w:val="es-ES"/>
        </w:rPr>
        <w:t xml:space="preserve"> </w:t>
      </w:r>
      <w:r w:rsidRPr="00F566BF">
        <w:rPr>
          <w:rFonts w:ascii="GHEA Grapalat" w:hAnsi="GHEA Grapalat" w:cs="Arial"/>
          <w:sz w:val="20"/>
          <w:szCs w:val="20"/>
          <w:lang w:val="es-ES"/>
        </w:rPr>
        <w:t xml:space="preserve"> գերիշխող դիրքի չարաշահում և հակամրցակցային համաձայնություն,</w:t>
      </w:r>
    </w:p>
    <w:p w14:paraId="1FC8ACDE" w14:textId="77777777" w:rsidR="006C3873" w:rsidRPr="00F566BF" w:rsidRDefault="006C3873" w:rsidP="00975F7E">
      <w:pPr>
        <w:numPr>
          <w:ilvl w:val="0"/>
          <w:numId w:val="18"/>
        </w:numPr>
        <w:ind w:left="0" w:firstLine="720"/>
        <w:jc w:val="both"/>
        <w:rPr>
          <w:rFonts w:ascii="GHEA Grapalat" w:hAnsi="GHEA Grapalat"/>
          <w:sz w:val="22"/>
          <w:szCs w:val="22"/>
          <w:lang w:val="es-ES"/>
        </w:rPr>
      </w:pPr>
      <w:r w:rsidRPr="00F566BF">
        <w:rPr>
          <w:rFonts w:ascii="GHEA Grapalat" w:hAnsi="GHEA Grapalat" w:cs="Arial"/>
          <w:sz w:val="20"/>
          <w:szCs w:val="20"/>
          <w:lang w:val="es-ES"/>
        </w:rPr>
        <w:t>բացակայում է հրավերով սահմանված`</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00975F7E" w:rsidRPr="00F566BF">
        <w:rPr>
          <w:rFonts w:ascii="GHEA Grapalat" w:hAnsi="GHEA Grapalat"/>
          <w:sz w:val="22"/>
          <w:szCs w:val="22"/>
          <w:u w:val="single"/>
          <w:lang w:val="es-ES"/>
        </w:rPr>
        <w:tab/>
      </w:r>
      <w:r w:rsidR="00975F7E" w:rsidRPr="00F566BF">
        <w:rPr>
          <w:rFonts w:ascii="GHEA Grapalat" w:hAnsi="GHEA Grapalat"/>
          <w:sz w:val="22"/>
          <w:szCs w:val="22"/>
          <w:u w:val="single"/>
          <w:lang w:val="es-ES"/>
        </w:rPr>
        <w:tab/>
      </w:r>
      <w:r w:rsidRPr="00F566BF">
        <w:rPr>
          <w:rFonts w:ascii="GHEA Grapalat" w:hAnsi="GHEA Grapalat" w:cs="Arial"/>
          <w:sz w:val="20"/>
          <w:szCs w:val="20"/>
          <w:lang w:val="es-ES"/>
        </w:rPr>
        <w:t>-ին</w:t>
      </w:r>
      <w:r w:rsidRPr="00F566BF">
        <w:rPr>
          <w:rFonts w:ascii="GHEA Grapalat" w:hAnsi="GHEA Grapalat"/>
          <w:sz w:val="22"/>
          <w:szCs w:val="22"/>
          <w:lang w:val="es-ES"/>
        </w:rPr>
        <w:t xml:space="preserve"> </w:t>
      </w:r>
    </w:p>
    <w:p w14:paraId="709C82BC" w14:textId="77777777" w:rsidR="006C3873" w:rsidRPr="00F566BF" w:rsidRDefault="006C3873" w:rsidP="00975F7E">
      <w:pPr>
        <w:jc w:val="both"/>
        <w:rPr>
          <w:rFonts w:ascii="GHEA Grapalat" w:hAnsi="GHEA Grapalat" w:cs="Arial"/>
          <w:vertAlign w:val="superscript"/>
          <w:lang w:val="hy-AM"/>
        </w:rPr>
      </w:pPr>
      <w:r w:rsidRPr="00F566BF">
        <w:rPr>
          <w:rFonts w:ascii="GHEA Grapalat" w:hAnsi="GHEA Grapalat"/>
          <w:vertAlign w:val="superscript"/>
          <w:lang w:val="es-ES"/>
        </w:rPr>
        <w:t xml:space="preserve"> </w:t>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r>
      <w:r w:rsidRPr="00F566BF">
        <w:rPr>
          <w:rFonts w:ascii="GHEA Grapalat" w:hAnsi="GHEA Grapalat"/>
          <w:vertAlign w:val="superscript"/>
          <w:lang w:val="es-ES"/>
        </w:rPr>
        <w:tab/>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3F504814"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t>փոխկապակցված անձանց և (կամ)</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w:t>
      </w:r>
      <w:r w:rsidRPr="00F566BF">
        <w:rPr>
          <w:rFonts w:ascii="GHEA Grapalat" w:hAnsi="GHEA Grapalat"/>
          <w:sz w:val="22"/>
          <w:szCs w:val="22"/>
          <w:u w:val="single"/>
          <w:lang w:val="es-ES"/>
        </w:rPr>
        <w:t xml:space="preserve">  </w:t>
      </w:r>
    </w:p>
    <w:p w14:paraId="05EA02C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7D7877A2" w14:textId="77777777" w:rsidR="006C3873" w:rsidRPr="00F566BF" w:rsidRDefault="006C3873" w:rsidP="00975F7E">
      <w:pPr>
        <w:jc w:val="both"/>
        <w:rPr>
          <w:rFonts w:ascii="GHEA Grapalat" w:hAnsi="GHEA Grapalat"/>
          <w:sz w:val="22"/>
          <w:szCs w:val="22"/>
          <w:u w:val="single"/>
          <w:lang w:val="es-ES"/>
        </w:rPr>
      </w:pPr>
      <w:r w:rsidRPr="00F566BF">
        <w:rPr>
          <w:rFonts w:ascii="GHEA Grapalat" w:hAnsi="GHEA Grapalat" w:cs="Arial"/>
          <w:sz w:val="20"/>
          <w:szCs w:val="20"/>
          <w:lang w:val="es-ES"/>
        </w:rPr>
        <w:lastRenderedPageBreak/>
        <w:t>կողմից հիմնադրված կամ ավելի քան հիսուն տոկոս</w:t>
      </w:r>
      <w:r w:rsidRPr="00F566BF">
        <w:rPr>
          <w:rFonts w:ascii="GHEA Grapalat" w:hAnsi="GHEA Grapalat"/>
          <w:sz w:val="22"/>
          <w:szCs w:val="22"/>
          <w:lang w:val="es-ES"/>
        </w:rPr>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t xml:space="preserve">                   </w:t>
      </w:r>
      <w:r w:rsidRPr="00F566BF">
        <w:rPr>
          <w:rFonts w:ascii="GHEA Grapalat" w:hAnsi="GHEA Grapalat" w:cs="Arial"/>
          <w:sz w:val="20"/>
          <w:szCs w:val="20"/>
          <w:lang w:val="es-ES"/>
        </w:rPr>
        <w:t>-ին</w:t>
      </w:r>
    </w:p>
    <w:p w14:paraId="119273AC" w14:textId="77777777" w:rsidR="006C3873" w:rsidRPr="00F566BF" w:rsidRDefault="006C3873" w:rsidP="00975F7E">
      <w:pPr>
        <w:jc w:val="both"/>
        <w:rPr>
          <w:rFonts w:ascii="GHEA Grapalat" w:hAnsi="GHEA Grapalat"/>
          <w:sz w:val="22"/>
          <w:szCs w:val="22"/>
          <w:lang w:val="es-ES"/>
        </w:rPr>
      </w:pPr>
      <w:r w:rsidRPr="00F566BF">
        <w:rPr>
          <w:rFonts w:ascii="GHEA Grapalat" w:hAnsi="GHEA Grapalat" w:cs="Sylfaen"/>
          <w:vertAlign w:val="superscript"/>
          <w:lang w:val="es-ES"/>
        </w:rPr>
        <w:t xml:space="preserve">                                                                     </w:t>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es-ES"/>
        </w:rPr>
        <w:tab/>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p>
    <w:p w14:paraId="3A6C3DAA" w14:textId="77777777" w:rsidR="00821851" w:rsidRDefault="006C3873" w:rsidP="00821851">
      <w:pPr>
        <w:jc w:val="both"/>
        <w:rPr>
          <w:rFonts w:ascii="GHEA Grapalat" w:hAnsi="GHEA Grapalat" w:cs="Arial"/>
          <w:sz w:val="20"/>
          <w:szCs w:val="20"/>
          <w:lang w:val="es-ES"/>
        </w:rPr>
      </w:pPr>
      <w:r w:rsidRPr="00F566BF">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821851" w:rsidRDefault="00821851" w:rsidP="00821851">
      <w:pPr>
        <w:jc w:val="both"/>
        <w:rPr>
          <w:rFonts w:ascii="GHEA Grapalat" w:hAnsi="GHEA Grapalat" w:cs="Arial"/>
          <w:sz w:val="20"/>
          <w:szCs w:val="20"/>
          <w:lang w:val="es-ES"/>
        </w:rPr>
      </w:pPr>
      <w:r>
        <w:rPr>
          <w:rFonts w:ascii="GHEA Grapalat" w:hAnsi="GHEA Grapalat" w:cs="Arial"/>
          <w:sz w:val="20"/>
          <w:szCs w:val="20"/>
          <w:lang w:val="es-ES"/>
        </w:rPr>
        <w:tab/>
        <w:t>Ս</w:t>
      </w:r>
      <w:r w:rsidR="006C3873" w:rsidRPr="00F566BF">
        <w:rPr>
          <w:rFonts w:ascii="GHEA Grapalat" w:hAnsi="GHEA Grapalat" w:cs="Arial"/>
          <w:sz w:val="20"/>
          <w:szCs w:val="20"/>
          <w:lang w:val="es-ES"/>
        </w:rPr>
        <w:t xml:space="preserve">տորև ներկայացնում </w:t>
      </w:r>
      <w:r w:rsidR="00E21520">
        <w:rPr>
          <w:rFonts w:ascii="GHEA Grapalat" w:hAnsi="GHEA Grapalat" w:cs="Arial"/>
          <w:sz w:val="20"/>
          <w:szCs w:val="20"/>
          <w:lang w:val="hy-AM"/>
        </w:rPr>
        <w:t xml:space="preserve"> </w:t>
      </w:r>
      <w:r>
        <w:rPr>
          <w:rFonts w:ascii="GHEA Grapalat" w:hAnsi="GHEA Grapalat" w:cs="Arial"/>
          <w:sz w:val="20"/>
          <w:szCs w:val="20"/>
          <w:lang w:val="hy-AM"/>
        </w:rPr>
        <w:t>է</w:t>
      </w:r>
      <w:r w:rsidRPr="00F566BF">
        <w:rPr>
          <w:rFonts w:ascii="GHEA Grapalat" w:hAnsi="GHEA Grapalat"/>
          <w:sz w:val="22"/>
          <w:szCs w:val="22"/>
          <w:u w:val="single"/>
          <w:lang w:val="es-ES"/>
        </w:rPr>
        <w:tab/>
        <w:t xml:space="preserve">                   </w:t>
      </w:r>
      <w:r w:rsidRPr="00F566BF">
        <w:rPr>
          <w:rFonts w:ascii="GHEA Grapalat" w:hAnsi="GHEA Grapalat"/>
          <w:sz w:val="22"/>
          <w:szCs w:val="22"/>
          <w:u w:val="single"/>
          <w:lang w:val="es-ES"/>
        </w:rPr>
        <w:tab/>
      </w:r>
      <w:r w:rsidRPr="00F566BF">
        <w:rPr>
          <w:rFonts w:ascii="GHEA Grapalat" w:hAnsi="GHEA Grapalat"/>
          <w:sz w:val="22"/>
          <w:szCs w:val="22"/>
          <w:u w:val="single"/>
          <w:lang w:val="es-ES"/>
        </w:rPr>
        <w:tab/>
      </w:r>
      <w:r w:rsidRPr="00F566BF">
        <w:rPr>
          <w:rFonts w:ascii="GHEA Grapalat" w:hAnsi="GHEA Grapalat" w:cs="Arial"/>
          <w:sz w:val="20"/>
          <w:szCs w:val="20"/>
          <w:lang w:val="es-ES"/>
        </w:rPr>
        <w:t>-ի</w:t>
      </w:r>
      <w:r w:rsidRPr="00F566BF">
        <w:rPr>
          <w:rFonts w:ascii="GHEA Grapalat" w:hAnsi="GHEA Grapalat"/>
          <w:sz w:val="22"/>
          <w:szCs w:val="22"/>
          <w:lang w:val="es-ES"/>
        </w:rPr>
        <w:t xml:space="preserve"> </w:t>
      </w:r>
      <w:r w:rsidRPr="00F87FBC">
        <w:rPr>
          <w:rFonts w:ascii="GHEA Grapalat" w:hAnsi="GHEA Grapalat" w:cs="Arial"/>
          <w:sz w:val="20"/>
          <w:szCs w:val="20"/>
          <w:lang w:val="es-ES"/>
        </w:rPr>
        <w:t>իրական շահառուների</w:t>
      </w:r>
      <w:r w:rsidRPr="00821851">
        <w:rPr>
          <w:rFonts w:ascii="GHEA Grapalat" w:hAnsi="GHEA Grapalat" w:cs="Arial"/>
          <w:sz w:val="20"/>
          <w:szCs w:val="20"/>
          <w:lang w:val="es-ES"/>
        </w:rPr>
        <w:t xml:space="preserve"> </w:t>
      </w:r>
      <w:r w:rsidRPr="00F87FBC">
        <w:rPr>
          <w:rFonts w:ascii="GHEA Grapalat" w:hAnsi="GHEA Grapalat" w:cs="Arial"/>
          <w:sz w:val="20"/>
          <w:szCs w:val="20"/>
          <w:lang w:val="es-ES"/>
        </w:rPr>
        <w:t>վերաբերյալ</w:t>
      </w:r>
    </w:p>
    <w:p w14:paraId="7238F8D5" w14:textId="77777777" w:rsidR="00821851" w:rsidRPr="00F566BF" w:rsidRDefault="00821851" w:rsidP="00821851">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hy-AM"/>
        </w:rPr>
        <w:t xml:space="preserve">                                                                          </w:t>
      </w:r>
      <w:r w:rsidRPr="00F566BF">
        <w:rPr>
          <w:rFonts w:ascii="GHEA Grapalat" w:hAnsi="GHEA Grapalat"/>
          <w:vertAlign w:val="superscript"/>
          <w:lang w:val="es-ES"/>
        </w:rPr>
        <w:t xml:space="preserve">      </w:t>
      </w:r>
      <w:r w:rsidRPr="00F566BF">
        <w:rPr>
          <w:rFonts w:ascii="GHEA Grapalat" w:hAnsi="GHEA Grapalat" w:cs="Sylfaen"/>
          <w:vertAlign w:val="superscript"/>
          <w:lang w:val="hy-AM"/>
        </w:rPr>
        <w:t>մասնակցի</w:t>
      </w:r>
      <w:r w:rsidRPr="00F566BF">
        <w:rPr>
          <w:rFonts w:ascii="GHEA Grapalat" w:hAnsi="GHEA Grapalat" w:cs="Arial"/>
          <w:vertAlign w:val="superscript"/>
          <w:lang w:val="hy-AM"/>
        </w:rPr>
        <w:t xml:space="preserve"> </w:t>
      </w:r>
      <w:r w:rsidRPr="00F566BF">
        <w:rPr>
          <w:rFonts w:ascii="GHEA Grapalat" w:hAnsi="GHEA Grapalat" w:cs="Sylfaen"/>
          <w:vertAlign w:val="superscript"/>
          <w:lang w:val="hy-AM"/>
        </w:rPr>
        <w:t>անվանումը</w:t>
      </w:r>
      <w:r w:rsidRPr="00F566BF">
        <w:rPr>
          <w:rFonts w:ascii="GHEA Grapalat" w:hAnsi="GHEA Grapalat" w:cs="Arial"/>
          <w:vertAlign w:val="superscript"/>
          <w:lang w:val="hy-AM"/>
        </w:rPr>
        <w:t xml:space="preserve"> </w:t>
      </w:r>
    </w:p>
    <w:p w14:paraId="0EAEE77D" w14:textId="77777777" w:rsidR="00E21520" w:rsidRPr="00F87FBC" w:rsidRDefault="00E21520" w:rsidP="00821851">
      <w:pPr>
        <w:jc w:val="both"/>
        <w:rPr>
          <w:rFonts w:ascii="GHEA Grapalat" w:hAnsi="GHEA Grapalat"/>
          <w:sz w:val="22"/>
          <w:szCs w:val="22"/>
          <w:lang w:val="hy-AM"/>
        </w:rPr>
      </w:pPr>
    </w:p>
    <w:p w14:paraId="66F34D4C" w14:textId="77777777" w:rsidR="00E21520" w:rsidRDefault="00E21520" w:rsidP="00E21520">
      <w:pPr>
        <w:jc w:val="both"/>
        <w:rPr>
          <w:rFonts w:ascii="GHEA Grapalat" w:hAnsi="GHEA Grapalat" w:cs="Arial"/>
          <w:sz w:val="18"/>
          <w:szCs w:val="18"/>
          <w:vertAlign w:val="superscript"/>
          <w:lang w:val="es-ES"/>
        </w:rPr>
      </w:pPr>
      <w:r w:rsidRPr="00F87FBC">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F87FBC">
        <w:rPr>
          <w:rFonts w:ascii="GHEA Grapalat" w:hAnsi="GHEA Grapalat" w:cs="Arial"/>
          <w:sz w:val="20"/>
          <w:szCs w:val="20"/>
          <w:lang w:val="es-ES"/>
        </w:rPr>
        <w:t>-----------------------------</w:t>
      </w:r>
      <w:r>
        <w:rPr>
          <w:rFonts w:cs="Arial"/>
          <w:sz w:val="18"/>
          <w:szCs w:val="18"/>
          <w:lang w:val="hy-AM"/>
        </w:rPr>
        <w:t>**</w:t>
      </w:r>
      <w:r w:rsidRPr="00F87FBC">
        <w:rPr>
          <w:rFonts w:ascii="GHEA Grapalat" w:hAnsi="GHEA Grapalat" w:cs="Arial"/>
          <w:sz w:val="18"/>
          <w:szCs w:val="18"/>
          <w:vertAlign w:val="superscript"/>
          <w:lang w:val="es-ES"/>
        </w:rPr>
        <w:t xml:space="preserve"> </w:t>
      </w:r>
    </w:p>
    <w:p w14:paraId="1EE940DE" w14:textId="77777777" w:rsidR="00B2572B" w:rsidRPr="00F566BF" w:rsidRDefault="006C3873" w:rsidP="00EF3662">
      <w:pPr>
        <w:jc w:val="both"/>
        <w:rPr>
          <w:rFonts w:ascii="GHEA Grapalat" w:hAnsi="GHEA Grapalat"/>
          <w:sz w:val="20"/>
          <w:lang w:val="es-ES"/>
        </w:rPr>
      </w:pPr>
      <w:r w:rsidRPr="00F566BF">
        <w:rPr>
          <w:rFonts w:ascii="GHEA Grapalat" w:hAnsi="GHEA Grapalat" w:cs="Arial"/>
          <w:sz w:val="20"/>
          <w:szCs w:val="20"/>
          <w:lang w:val="es-ES"/>
        </w:rPr>
        <w:t xml:space="preserve"> </w:t>
      </w:r>
    </w:p>
    <w:p w14:paraId="756A3978" w14:textId="77777777" w:rsidR="00B2572B" w:rsidRPr="00F566BF" w:rsidRDefault="00B2572B" w:rsidP="00EF3662">
      <w:pPr>
        <w:jc w:val="both"/>
        <w:rPr>
          <w:rFonts w:ascii="GHEA Grapalat" w:hAnsi="GHEA Grapalat" w:cs="Arial"/>
          <w:sz w:val="20"/>
          <w:vertAlign w:val="superscript"/>
          <w:lang w:val="es-ES"/>
        </w:rPr>
      </w:pPr>
      <w:r w:rsidRPr="00F566BF">
        <w:rPr>
          <w:rFonts w:ascii="GHEA Grapalat" w:hAnsi="GHEA Grapalat"/>
          <w:sz w:val="20"/>
          <w:lang w:val="es-ES"/>
        </w:rPr>
        <w:t xml:space="preserve">   </w:t>
      </w:r>
      <w:r w:rsidRPr="00F566BF">
        <w:rPr>
          <w:rFonts w:ascii="GHEA Grapalat" w:hAnsi="GHEA Grapalat"/>
          <w:sz w:val="20"/>
          <w:lang w:val="hy-AM"/>
        </w:rPr>
        <w:t xml:space="preserve">___________________________________________________ </w:t>
      </w:r>
      <w:r w:rsidRPr="00F566BF">
        <w:rPr>
          <w:rFonts w:ascii="GHEA Grapalat" w:hAnsi="GHEA Grapalat"/>
          <w:sz w:val="20"/>
          <w:lang w:val="hy-AM"/>
        </w:rPr>
        <w:tab/>
        <w:t xml:space="preserve">                _____________</w:t>
      </w:r>
      <w:r w:rsidRPr="00F566BF">
        <w:rPr>
          <w:rFonts w:ascii="GHEA Grapalat" w:hAnsi="GHEA Grapalat"/>
          <w:sz w:val="20"/>
          <w:u w:val="single"/>
          <w:lang w:val="es-ES"/>
        </w:rPr>
        <w:tab/>
      </w:r>
      <w:r w:rsidRPr="00F566BF">
        <w:rPr>
          <w:rFonts w:ascii="GHEA Grapalat" w:hAnsi="GHEA Grapalat"/>
          <w:sz w:val="20"/>
          <w:u w:val="single"/>
          <w:lang w:val="es-ES"/>
        </w:rPr>
        <w:tab/>
      </w:r>
      <w:r w:rsidRPr="00F566BF">
        <w:rPr>
          <w:rFonts w:ascii="GHEA Grapalat" w:hAnsi="GHEA Grapalat"/>
          <w:sz w:val="20"/>
          <w:lang w:val="es-ES"/>
        </w:rPr>
        <w:tab/>
      </w:r>
      <w:r w:rsidRPr="00F566BF">
        <w:rPr>
          <w:rFonts w:ascii="GHEA Grapalat" w:hAnsi="GHEA Grapalat"/>
          <w:sz w:val="20"/>
          <w:lang w:val="es-ES"/>
        </w:rPr>
        <w:tab/>
      </w:r>
      <w:r w:rsidRPr="00F566BF">
        <w:rPr>
          <w:rFonts w:ascii="GHEA Grapalat" w:hAnsi="GHEA Grapalat"/>
          <w:sz w:val="20"/>
          <w:lang w:val="hy-AM"/>
        </w:rPr>
        <w:t xml:space="preserve"> </w:t>
      </w:r>
      <w:r w:rsidRPr="00F566BF">
        <w:rPr>
          <w:rFonts w:ascii="GHEA Grapalat" w:hAnsi="GHEA Grapalat" w:cs="Sylfaen"/>
          <w:sz w:val="20"/>
          <w:vertAlign w:val="superscript"/>
          <w:lang w:val="hy-AM"/>
        </w:rPr>
        <w:t>Մասնակցի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անվանումը</w:t>
      </w:r>
      <w:r w:rsidRPr="00F566BF">
        <w:rPr>
          <w:rFonts w:ascii="GHEA Grapalat" w:hAnsi="GHEA Grapalat" w:cs="Arial"/>
          <w:sz w:val="20"/>
          <w:vertAlign w:val="superscript"/>
          <w:lang w:val="hy-AM"/>
        </w:rPr>
        <w:t xml:space="preserve"> </w:t>
      </w:r>
      <w:r w:rsidRPr="00F566BF">
        <w:rPr>
          <w:rFonts w:ascii="GHEA Grapalat" w:hAnsi="GHEA Grapalat"/>
          <w:sz w:val="20"/>
          <w:vertAlign w:val="superscript"/>
          <w:lang w:val="hy-AM"/>
        </w:rPr>
        <w:t xml:space="preserve"> (</w:t>
      </w:r>
      <w:r w:rsidRPr="00F566BF">
        <w:rPr>
          <w:rFonts w:ascii="GHEA Grapalat" w:hAnsi="GHEA Grapalat" w:cs="Sylfaen"/>
          <w:sz w:val="20"/>
          <w:vertAlign w:val="superscript"/>
          <w:lang w:val="hy-AM"/>
        </w:rPr>
        <w:t>ղեկավարի</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lang w:val="hy-AM"/>
        </w:rPr>
        <w:t>պաշտոնը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rPr>
        <w:t>ա</w:t>
      </w:r>
      <w:r w:rsidRPr="00F566BF">
        <w:rPr>
          <w:rFonts w:ascii="GHEA Grapalat" w:hAnsi="GHEA Grapalat" w:cs="Sylfaen"/>
          <w:sz w:val="20"/>
          <w:vertAlign w:val="superscript"/>
          <w:lang w:val="hy-AM"/>
        </w:rPr>
        <w:t>նուն</w:t>
      </w:r>
      <w:r w:rsidRPr="00F566BF">
        <w:rPr>
          <w:rFonts w:ascii="GHEA Grapalat" w:hAnsi="GHEA Grapalat" w:cs="Arial"/>
          <w:sz w:val="20"/>
          <w:vertAlign w:val="superscript"/>
          <w:lang w:val="hy-AM"/>
        </w:rPr>
        <w:t xml:space="preserve"> </w:t>
      </w:r>
      <w:r w:rsidRPr="00F566BF">
        <w:rPr>
          <w:rFonts w:ascii="GHEA Grapalat" w:hAnsi="GHEA Grapalat" w:cs="Sylfaen"/>
          <w:sz w:val="20"/>
          <w:vertAlign w:val="superscript"/>
        </w:rPr>
        <w:t>ա</w:t>
      </w:r>
      <w:r w:rsidRPr="00F566BF">
        <w:rPr>
          <w:rFonts w:ascii="GHEA Grapalat" w:hAnsi="GHEA Grapalat" w:cs="Sylfaen"/>
          <w:sz w:val="20"/>
          <w:vertAlign w:val="superscript"/>
          <w:lang w:val="hy-AM"/>
        </w:rPr>
        <w:t>զգանունը</w:t>
      </w:r>
      <w:r w:rsidRPr="00F566BF">
        <w:rPr>
          <w:rFonts w:ascii="GHEA Grapalat" w:hAnsi="GHEA Grapalat" w:cs="Arial"/>
          <w:sz w:val="20"/>
          <w:vertAlign w:val="superscript"/>
          <w:lang w:val="hy-AM"/>
        </w:rPr>
        <w:t xml:space="preserve">)                                             </w:t>
      </w:r>
      <w:r w:rsidRPr="00F566BF">
        <w:rPr>
          <w:rFonts w:ascii="GHEA Grapalat" w:hAnsi="GHEA Grapalat" w:cs="Arial"/>
          <w:sz w:val="20"/>
          <w:vertAlign w:val="superscript"/>
          <w:lang w:val="es-ES"/>
        </w:rPr>
        <w:t xml:space="preserve">               </w:t>
      </w:r>
      <w:r w:rsidRPr="00F566BF">
        <w:rPr>
          <w:rFonts w:ascii="GHEA Grapalat" w:hAnsi="GHEA Grapalat" w:cs="Sylfaen"/>
          <w:sz w:val="20"/>
          <w:vertAlign w:val="superscript"/>
          <w:lang w:val="hy-AM"/>
        </w:rPr>
        <w:t>ստորագրությունը</w:t>
      </w:r>
      <w:r w:rsidRPr="00F566BF">
        <w:rPr>
          <w:rFonts w:ascii="GHEA Grapalat" w:hAnsi="GHEA Grapalat" w:cs="Arial"/>
          <w:sz w:val="20"/>
          <w:vertAlign w:val="superscript"/>
          <w:lang w:val="hy-AM"/>
        </w:rPr>
        <w:t>)</w:t>
      </w:r>
    </w:p>
    <w:p w14:paraId="072BB2F9" w14:textId="77777777" w:rsidR="00B2572B" w:rsidRPr="004F02AD" w:rsidRDefault="00B2572B" w:rsidP="00EF3662">
      <w:pPr>
        <w:jc w:val="both"/>
        <w:rPr>
          <w:rFonts w:ascii="GHEA Grapalat" w:hAnsi="GHEA Grapalat" w:cs="Arial"/>
          <w:sz w:val="20"/>
          <w:vertAlign w:val="superscript"/>
          <w:lang w:val="es-ES"/>
        </w:rPr>
      </w:pPr>
    </w:p>
    <w:p w14:paraId="327DB008" w14:textId="77777777" w:rsidR="00B2572B" w:rsidRPr="004F02AD" w:rsidRDefault="00B2572B" w:rsidP="00EF3662">
      <w:pPr>
        <w:jc w:val="both"/>
        <w:rPr>
          <w:rFonts w:ascii="GHEA Grapalat" w:hAnsi="GHEA Grapalat"/>
          <w:sz w:val="20"/>
          <w:lang w:val="hy-AM"/>
        </w:rPr>
      </w:pPr>
      <w:r w:rsidRPr="004F02AD">
        <w:rPr>
          <w:rFonts w:ascii="GHEA Grapalat" w:hAnsi="GHEA Grapalat"/>
          <w:sz w:val="20"/>
          <w:lang w:val="hy-AM"/>
        </w:rPr>
        <w:t xml:space="preserve">    </w:t>
      </w:r>
    </w:p>
    <w:p w14:paraId="1AD6F7E1" w14:textId="0934A9ED" w:rsidR="00B2572B" w:rsidRPr="004F02AD" w:rsidRDefault="00B2572B" w:rsidP="00EF3662">
      <w:pPr>
        <w:jc w:val="right"/>
        <w:rPr>
          <w:rFonts w:ascii="GHEA Grapalat" w:hAnsi="GHEA Grapalat" w:cs="Arial"/>
          <w:sz w:val="20"/>
          <w:lang w:val="hy-AM"/>
        </w:rPr>
      </w:pPr>
      <w:r w:rsidRPr="004F02AD">
        <w:rPr>
          <w:rFonts w:ascii="GHEA Grapalat" w:hAnsi="GHEA Grapalat" w:cs="Sylfaen"/>
          <w:sz w:val="20"/>
          <w:lang w:val="hy-AM"/>
        </w:rPr>
        <w:t>Կ</w:t>
      </w:r>
      <w:r w:rsidRPr="004F02AD">
        <w:rPr>
          <w:rFonts w:ascii="GHEA Grapalat" w:hAnsi="GHEA Grapalat" w:cs="Arial"/>
          <w:sz w:val="20"/>
          <w:lang w:val="hy-AM"/>
        </w:rPr>
        <w:t xml:space="preserve">. </w:t>
      </w:r>
      <w:r w:rsidRPr="004F02AD">
        <w:rPr>
          <w:rFonts w:ascii="GHEA Grapalat" w:hAnsi="GHEA Grapalat" w:cs="Sylfaen"/>
          <w:sz w:val="20"/>
          <w:lang w:val="hy-AM"/>
        </w:rPr>
        <w:t>Տ</w:t>
      </w:r>
      <w:r w:rsidRPr="004F02AD">
        <w:rPr>
          <w:rFonts w:ascii="GHEA Grapalat" w:hAnsi="GHEA Grapalat" w:cs="Arial"/>
          <w:sz w:val="20"/>
          <w:lang w:val="hy-AM"/>
        </w:rPr>
        <w:t>.</w:t>
      </w:r>
      <w:r w:rsidRPr="004F02AD">
        <w:rPr>
          <w:rFonts w:ascii="GHEA Grapalat" w:hAnsi="GHEA Grapalat" w:cs="Arial"/>
          <w:sz w:val="20"/>
          <w:lang w:val="hy-AM"/>
        </w:rPr>
        <w:tab/>
        <w:t xml:space="preserve"> </w:t>
      </w:r>
    </w:p>
    <w:p w14:paraId="43F02577" w14:textId="6B9BCBB1" w:rsidR="00B2572B" w:rsidRDefault="00B2572B" w:rsidP="00EF3662">
      <w:pPr>
        <w:pStyle w:val="BodyTextIndent3"/>
        <w:spacing w:line="240" w:lineRule="auto"/>
        <w:jc w:val="right"/>
        <w:rPr>
          <w:rFonts w:ascii="GHEA Grapalat" w:hAnsi="GHEA Grapalat"/>
          <w:b/>
          <w:lang w:val="hy-AM"/>
        </w:rPr>
      </w:pPr>
    </w:p>
    <w:p w14:paraId="52E24773" w14:textId="4DDBF43F" w:rsidR="004F02AD" w:rsidRDefault="004F02AD" w:rsidP="00EF3662">
      <w:pPr>
        <w:pStyle w:val="BodyTextIndent3"/>
        <w:spacing w:line="240" w:lineRule="auto"/>
        <w:jc w:val="right"/>
        <w:rPr>
          <w:rFonts w:ascii="GHEA Grapalat" w:hAnsi="GHEA Grapalat"/>
          <w:b/>
          <w:lang w:val="hy-AM"/>
        </w:rPr>
      </w:pPr>
    </w:p>
    <w:p w14:paraId="0A35FD31" w14:textId="543EEE48" w:rsidR="004F02AD" w:rsidRDefault="004F02AD" w:rsidP="00EF3662">
      <w:pPr>
        <w:pStyle w:val="BodyTextIndent3"/>
        <w:spacing w:line="240" w:lineRule="auto"/>
        <w:jc w:val="right"/>
        <w:rPr>
          <w:rFonts w:ascii="GHEA Grapalat" w:hAnsi="GHEA Grapalat"/>
          <w:b/>
          <w:lang w:val="hy-AM"/>
        </w:rPr>
      </w:pPr>
    </w:p>
    <w:p w14:paraId="0D4823D0" w14:textId="2392AC5E" w:rsidR="004F02AD" w:rsidRDefault="004F02AD" w:rsidP="00EF3662">
      <w:pPr>
        <w:pStyle w:val="BodyTextIndent3"/>
        <w:spacing w:line="240" w:lineRule="auto"/>
        <w:jc w:val="right"/>
        <w:rPr>
          <w:rFonts w:ascii="GHEA Grapalat" w:hAnsi="GHEA Grapalat"/>
          <w:b/>
          <w:lang w:val="hy-AM"/>
        </w:rPr>
      </w:pPr>
    </w:p>
    <w:p w14:paraId="4CEB68C4" w14:textId="7E1F0024" w:rsidR="004F02AD" w:rsidRDefault="004F02AD" w:rsidP="00EF3662">
      <w:pPr>
        <w:pStyle w:val="BodyTextIndent3"/>
        <w:spacing w:line="240" w:lineRule="auto"/>
        <w:jc w:val="right"/>
        <w:rPr>
          <w:rFonts w:ascii="GHEA Grapalat" w:hAnsi="GHEA Grapalat"/>
          <w:b/>
          <w:lang w:val="hy-AM"/>
        </w:rPr>
      </w:pPr>
    </w:p>
    <w:p w14:paraId="06555639" w14:textId="77777777" w:rsidR="004F02AD" w:rsidRPr="004F02AD" w:rsidRDefault="004F02AD" w:rsidP="00EF3662">
      <w:pPr>
        <w:pStyle w:val="BodyTextIndent3"/>
        <w:spacing w:line="240" w:lineRule="auto"/>
        <w:jc w:val="right"/>
        <w:rPr>
          <w:rFonts w:ascii="GHEA Grapalat" w:hAnsi="GHEA Grapalat"/>
          <w:b/>
          <w:lang w:val="hy-AM"/>
        </w:rPr>
      </w:pPr>
    </w:p>
    <w:p w14:paraId="6EDA1EF1" w14:textId="77777777" w:rsidR="00B2572B" w:rsidRPr="004F02AD" w:rsidRDefault="00B2572B" w:rsidP="00EF3662">
      <w:pPr>
        <w:pStyle w:val="BodyTextIndent3"/>
        <w:spacing w:line="240" w:lineRule="auto"/>
        <w:jc w:val="right"/>
        <w:rPr>
          <w:rFonts w:ascii="GHEA Grapalat" w:hAnsi="GHEA Grapalat"/>
          <w:b/>
          <w:lang w:val="hy-AM"/>
        </w:rPr>
      </w:pPr>
    </w:p>
    <w:p w14:paraId="09150918" w14:textId="77777777" w:rsidR="004F02AD" w:rsidRPr="002A4619" w:rsidRDefault="004F02AD" w:rsidP="004F02AD">
      <w:pPr>
        <w:pStyle w:val="FootnoteText"/>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070AA1AF" w14:textId="77777777" w:rsidR="004F02AD" w:rsidRDefault="004F02AD" w:rsidP="004F02AD">
      <w:pPr>
        <w:jc w:val="both"/>
        <w:rPr>
          <w:rFonts w:ascii="GHEA Grapalat" w:hAnsi="GHEA Grapalat"/>
          <w:i/>
          <w:sz w:val="16"/>
          <w:szCs w:val="16"/>
          <w:lang w:val="hy-AM" w:eastAsia="ru-RU"/>
        </w:rPr>
      </w:pPr>
    </w:p>
    <w:p w14:paraId="514AB2DA" w14:textId="77777777"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334EFB">
        <w:rPr>
          <w:rFonts w:ascii="Calibri" w:hAnsi="Calibri" w:cs="Calibri"/>
          <w:i/>
          <w:sz w:val="16"/>
          <w:szCs w:val="16"/>
          <w:lang w:val="hy-AM"/>
        </w:rPr>
        <w:t> </w:t>
      </w:r>
      <w:r w:rsidRPr="00334EFB">
        <w:rPr>
          <w:rFonts w:ascii="GHEA Grapalat" w:hAnsi="GHEA Grapalat" w:cs="GHEA Grapalat"/>
          <w:i/>
          <w:sz w:val="16"/>
          <w:szCs w:val="16"/>
          <w:lang w:val="hy-AM"/>
        </w:rPr>
        <w:t>մասին»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օրենքի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համաձայն՝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իրավաբանական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անձանց</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պետական</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ռեգիստրի</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գործակալությունում</w:t>
      </w:r>
      <w:r w:rsidRPr="00334EFB">
        <w:rPr>
          <w:rFonts w:ascii="GHEA Grapalat" w:hAnsi="GHEA Grapalat"/>
          <w:i/>
          <w:sz w:val="16"/>
          <w:szCs w:val="16"/>
          <w:lang w:val="hy-AM"/>
        </w:rPr>
        <w:t xml:space="preserve"> </w:t>
      </w:r>
      <w:r w:rsidRPr="00334EFB">
        <w:rPr>
          <w:rFonts w:ascii="GHEA Grapalat" w:hAnsi="GHEA Grapalat" w:cs="GHEA Grapalat"/>
          <w:i/>
          <w:sz w:val="16"/>
          <w:szCs w:val="16"/>
          <w:lang w:val="hy-AM"/>
        </w:rPr>
        <w:t>գրանցած՝</w:t>
      </w:r>
      <w:r w:rsidRPr="00334EFB">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39BC2F56" w14:textId="362AA51B" w:rsidR="00A05A2F" w:rsidRPr="00334EFB" w:rsidRDefault="00A05A2F" w:rsidP="00A05A2F">
      <w:pPr>
        <w:pStyle w:val="FootnoteText"/>
        <w:jc w:val="both"/>
        <w:rPr>
          <w:rFonts w:ascii="GHEA Grapalat" w:hAnsi="GHEA Grapalat"/>
          <w:i/>
          <w:sz w:val="16"/>
          <w:szCs w:val="16"/>
          <w:lang w:val="hy-AM"/>
        </w:rPr>
      </w:pPr>
      <w:r w:rsidRPr="00334EFB">
        <w:rPr>
          <w:rFonts w:ascii="GHEA Grapalat" w:hAnsi="GHEA Grapalat"/>
          <w:i/>
          <w:sz w:val="16"/>
          <w:szCs w:val="16"/>
          <w:lang w:val="hy-AM"/>
        </w:rPr>
        <w:t>-  Եթե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w:t>
      </w:r>
      <w:r w:rsidR="007E25B6" w:rsidRPr="00334EFB">
        <w:rPr>
          <w:rFonts w:ascii="GHEA Grapalat" w:hAnsi="GHEA Grapalat"/>
          <w:i/>
          <w:sz w:val="16"/>
          <w:szCs w:val="16"/>
          <w:lang w:val="hy-AM"/>
        </w:rPr>
        <w:t>արարագիր՝ համաձայն  հավելված 1,2</w:t>
      </w:r>
      <w:r w:rsidRPr="00334EFB">
        <w:rPr>
          <w:rFonts w:ascii="GHEA Grapalat" w:hAnsi="GHEA Grapalat"/>
          <w:i/>
          <w:sz w:val="16"/>
          <w:szCs w:val="16"/>
          <w:lang w:val="hy-AM"/>
        </w:rPr>
        <w:t>-ի&gt;&gt; բառերով,</w:t>
      </w:r>
    </w:p>
    <w:p w14:paraId="4D151F97" w14:textId="77777777" w:rsidR="004F02AD" w:rsidRPr="00821851" w:rsidRDefault="004F02AD" w:rsidP="004F02AD">
      <w:pPr>
        <w:pStyle w:val="FootnoteText"/>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E69C064" w14:textId="77777777" w:rsidR="004F02AD" w:rsidRPr="00821851" w:rsidRDefault="004F02AD" w:rsidP="004F02AD">
      <w:pPr>
        <w:jc w:val="both"/>
        <w:rPr>
          <w:rFonts w:ascii="GHEA Grapalat" w:hAnsi="GHEA Grapalat"/>
          <w:i/>
          <w:sz w:val="16"/>
          <w:szCs w:val="16"/>
          <w:lang w:val="hy-AM" w:eastAsia="ru-RU"/>
        </w:rPr>
      </w:pPr>
    </w:p>
    <w:p w14:paraId="7A06A2AD" w14:textId="77777777" w:rsidR="004F02AD" w:rsidRPr="00821851" w:rsidRDefault="004F02AD" w:rsidP="004F02AD">
      <w:pPr>
        <w:jc w:val="both"/>
        <w:rPr>
          <w:rFonts w:asciiTheme="minorHAnsi" w:hAnsiTheme="minorHAnsi"/>
          <w:lang w:val="hy-AM"/>
        </w:rPr>
      </w:pPr>
    </w:p>
    <w:p w14:paraId="40E20627" w14:textId="77777777" w:rsidR="00AA0C89" w:rsidRPr="00F566BF" w:rsidRDefault="00CE3A99" w:rsidP="00AA0C89">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br w:type="page"/>
      </w:r>
    </w:p>
    <w:p w14:paraId="3A12D0B9" w14:textId="77777777" w:rsidR="00134E80" w:rsidRDefault="00134E80" w:rsidP="002E6C2D">
      <w:pPr>
        <w:pStyle w:val="BodyTextIndent3"/>
        <w:spacing w:line="240" w:lineRule="auto"/>
        <w:jc w:val="left"/>
        <w:rPr>
          <w:rFonts w:ascii="GHEA Grapalat" w:hAnsi="GHEA Grapalat"/>
          <w:i/>
          <w:sz w:val="16"/>
          <w:szCs w:val="16"/>
          <w:lang w:val="hy-AM"/>
        </w:rPr>
      </w:pPr>
    </w:p>
    <w:p w14:paraId="7EDE18C7" w14:textId="77777777" w:rsidR="00134E80" w:rsidRDefault="00134E80" w:rsidP="002E6C2D">
      <w:pPr>
        <w:pStyle w:val="BodyTextIndent3"/>
        <w:spacing w:line="240" w:lineRule="auto"/>
        <w:jc w:val="left"/>
        <w:rPr>
          <w:rFonts w:ascii="GHEA Grapalat" w:hAnsi="GHEA Grapalat" w:cs="Sylfaen"/>
          <w:b/>
          <w:lang w:val="hy-AM"/>
        </w:rPr>
      </w:pPr>
    </w:p>
    <w:p w14:paraId="296986C0" w14:textId="77777777" w:rsidR="00161442" w:rsidRPr="00F566BF" w:rsidRDefault="00161442" w:rsidP="00161442">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Pr>
          <w:rFonts w:ascii="GHEA Grapalat" w:hAnsi="GHEA Grapalat" w:cs="Arial"/>
          <w:b/>
          <w:lang w:val="hy-AM"/>
        </w:rPr>
        <w:t>1.2**</w:t>
      </w:r>
    </w:p>
    <w:p w14:paraId="50634259" w14:textId="07E14970" w:rsidR="00161442" w:rsidRPr="00F566BF" w:rsidRDefault="00161442" w:rsidP="0016144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791D97" w:rsidRPr="00791D97">
        <w:rPr>
          <w:rFonts w:ascii="GHEA Grapalat" w:hAnsi="GHEA Grapalat"/>
          <w:b/>
          <w:lang w:val="hy-AM"/>
        </w:rPr>
        <w:t>ԿՄԲՀ</w:t>
      </w:r>
      <w:r w:rsidRPr="00F566BF">
        <w:rPr>
          <w:rFonts w:ascii="GHEA Grapalat" w:hAnsi="GHEA Grapalat"/>
          <w:b/>
          <w:lang w:val="hy-AM"/>
        </w:rPr>
        <w:t>-</w:t>
      </w:r>
      <w:r w:rsidR="00791D97" w:rsidRPr="00791D97">
        <w:rPr>
          <w:rFonts w:ascii="GHEA Grapalat" w:hAnsi="GHEA Grapalat" w:cs="Sylfaen"/>
          <w:b/>
          <w:lang w:val="hy-AM"/>
        </w:rPr>
        <w:t>ԳՀ</w:t>
      </w:r>
      <w:r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791D97" w:rsidRPr="00791D97">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0AF53EEE" w14:textId="5C22B4B9" w:rsidR="00161442" w:rsidRDefault="00791D97" w:rsidP="00161442">
      <w:pPr>
        <w:pStyle w:val="BodyTextIndent3"/>
        <w:spacing w:line="240" w:lineRule="auto"/>
        <w:jc w:val="right"/>
        <w:rPr>
          <w:rFonts w:ascii="GHEA Grapalat" w:hAnsi="GHEA Grapalat" w:cs="Sylfaen"/>
          <w:b/>
          <w:lang w:val="hy-AM"/>
        </w:rPr>
      </w:pPr>
      <w:r w:rsidRPr="00791D97">
        <w:rPr>
          <w:rFonts w:ascii="GHEA Grapalat" w:hAnsi="GHEA Grapalat" w:cs="Sylfaen"/>
          <w:b/>
          <w:lang w:val="hy-AM"/>
        </w:rPr>
        <w:t>Գնանշման հարցման</w:t>
      </w:r>
      <w:r w:rsidR="00161442" w:rsidRPr="00F566BF">
        <w:rPr>
          <w:rFonts w:ascii="GHEA Grapalat" w:hAnsi="GHEA Grapalat" w:cs="Arial"/>
          <w:b/>
          <w:lang w:val="hy-AM"/>
        </w:rPr>
        <w:t xml:space="preserve"> մրցույթի </w:t>
      </w:r>
      <w:r w:rsidR="00161442" w:rsidRPr="00F566BF">
        <w:rPr>
          <w:rFonts w:ascii="GHEA Grapalat" w:hAnsi="GHEA Grapalat" w:cs="Sylfaen"/>
          <w:b/>
          <w:lang w:val="hy-AM"/>
        </w:rPr>
        <w:t>հրավերի</w:t>
      </w:r>
    </w:p>
    <w:p w14:paraId="7D7BE7D4" w14:textId="77777777" w:rsidR="00CE11B7" w:rsidRDefault="00CE11B7" w:rsidP="00161442">
      <w:pPr>
        <w:pStyle w:val="BodyTextIndent3"/>
        <w:spacing w:line="240" w:lineRule="auto"/>
        <w:jc w:val="right"/>
        <w:rPr>
          <w:rFonts w:ascii="GHEA Grapalat" w:hAnsi="GHEA Grapalat" w:cs="Sylfaen"/>
          <w:b/>
          <w:lang w:val="hy-AM"/>
        </w:rPr>
      </w:pPr>
    </w:p>
    <w:p w14:paraId="1579B923" w14:textId="77777777" w:rsidR="00CE11B7" w:rsidRDefault="00CE11B7" w:rsidP="00161442">
      <w:pPr>
        <w:pStyle w:val="BodyTextIndent3"/>
        <w:spacing w:line="240" w:lineRule="auto"/>
        <w:jc w:val="right"/>
        <w:rPr>
          <w:rFonts w:ascii="GHEA Grapalat" w:hAnsi="GHEA Grapalat" w:cs="Sylfaen"/>
          <w:b/>
          <w:lang w:val="hy-AM"/>
        </w:rPr>
      </w:pPr>
    </w:p>
    <w:p w14:paraId="79C036C6" w14:textId="77777777" w:rsidR="00821851" w:rsidRPr="004E10D5" w:rsidRDefault="00821851" w:rsidP="00821851">
      <w:pPr>
        <w:ind w:left="360" w:hanging="360"/>
        <w:jc w:val="center"/>
        <w:rPr>
          <w:rFonts w:ascii="GHEA Grapalat" w:eastAsia="GHEA Grapalat" w:hAnsi="GHEA Grapalat" w:cs="GHEA Grapalat"/>
          <w:lang w:val="hy-AM"/>
        </w:rPr>
      </w:pPr>
      <w:r>
        <w:rPr>
          <w:rFonts w:ascii="GHEA Grapalat" w:hAnsi="GHEA Grapalat" w:cs="Sylfaen"/>
          <w:b/>
          <w:lang w:val="hy-AM"/>
        </w:rPr>
        <w:tab/>
      </w:r>
      <w:r w:rsidRPr="004E10D5">
        <w:rPr>
          <w:rFonts w:ascii="GHEA Grapalat" w:eastAsia="GHEA Grapalat" w:hAnsi="GHEA Grapalat" w:cs="GHEA Grapalat"/>
          <w:lang w:val="hy-AM"/>
        </w:rPr>
        <w:t>ՁԵՎ</w:t>
      </w:r>
    </w:p>
    <w:p w14:paraId="5E023992" w14:textId="77777777" w:rsidR="00CE11B7" w:rsidRPr="00F87FBC" w:rsidRDefault="00CE11B7" w:rsidP="00CE11B7">
      <w:pPr>
        <w:ind w:left="360" w:hanging="360"/>
        <w:jc w:val="center"/>
        <w:rPr>
          <w:rFonts w:ascii="GHEA Grapalat" w:eastAsia="GHEA Grapalat" w:hAnsi="GHEA Grapalat" w:cs="GHEA Grapalat"/>
          <w:lang w:val="hy-AM"/>
        </w:rPr>
      </w:pPr>
      <w:r w:rsidRPr="00F87FBC">
        <w:rPr>
          <w:rFonts w:ascii="GHEA Grapalat" w:eastAsia="GHEA Grapalat" w:hAnsi="GHEA Grapalat" w:cs="GHEA Grapalat"/>
          <w:lang w:val="hy-AM"/>
        </w:rPr>
        <w:t xml:space="preserve">ԻՐԱԿԱՆ ՇԱՀԱՌՈՒՆԵՐԻ ՎԵՐԱԲԵՐՅԱԼ </w:t>
      </w:r>
      <w:r w:rsidR="00821851">
        <w:rPr>
          <w:rFonts w:ascii="GHEA Grapalat" w:eastAsia="GHEA Grapalat" w:hAnsi="GHEA Grapalat" w:cs="GHEA Grapalat"/>
          <w:lang w:val="hy-AM"/>
        </w:rPr>
        <w:t>ՀԱՅՏԱՐԱՐԱԳՐԻ</w:t>
      </w:r>
    </w:p>
    <w:p w14:paraId="166788C2" w14:textId="77777777" w:rsidR="00CE11B7" w:rsidRPr="00F87FBC" w:rsidRDefault="00CE11B7" w:rsidP="00CE11B7">
      <w:pPr>
        <w:ind w:left="360" w:hanging="360"/>
        <w:jc w:val="center"/>
        <w:rPr>
          <w:rFonts w:ascii="GHEA Grapalat" w:eastAsia="GHEA Grapalat" w:hAnsi="GHEA Grapalat" w:cs="GHEA Grapalat"/>
          <w:lang w:val="hy-AM"/>
        </w:rPr>
      </w:pPr>
    </w:p>
    <w:p w14:paraId="1CF6317A"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2BD4D53C"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FD1EE4" w14:paraId="21D4893F" w14:textId="77777777" w:rsidTr="00F121A0">
        <w:tc>
          <w:tcPr>
            <w:tcW w:w="2836" w:type="dxa"/>
            <w:shd w:val="clear" w:color="auto" w:fill="D9E2F3"/>
            <w:vAlign w:val="center"/>
          </w:tcPr>
          <w:p w14:paraId="1F05365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6017AE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830FDD0" w14:textId="77777777" w:rsidTr="00F121A0">
        <w:tc>
          <w:tcPr>
            <w:tcW w:w="2836" w:type="dxa"/>
            <w:shd w:val="clear" w:color="auto" w:fill="D9E2F3"/>
            <w:vAlign w:val="center"/>
          </w:tcPr>
          <w:p w14:paraId="71A1F87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DC70C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0CE8118" w14:textId="77777777" w:rsidTr="00F121A0">
        <w:tc>
          <w:tcPr>
            <w:tcW w:w="2836" w:type="dxa"/>
            <w:shd w:val="clear" w:color="auto" w:fill="D9E2F3"/>
            <w:vAlign w:val="center"/>
          </w:tcPr>
          <w:p w14:paraId="5A85BB7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57750F0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7CD95FA" w14:textId="77777777" w:rsidTr="00F121A0">
        <w:tc>
          <w:tcPr>
            <w:tcW w:w="2836" w:type="dxa"/>
            <w:shd w:val="clear" w:color="auto" w:fill="D9E2F3"/>
            <w:vAlign w:val="center"/>
          </w:tcPr>
          <w:p w14:paraId="4D3B51B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7BB4ED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0875" w14:textId="77777777" w:rsidTr="00F121A0">
        <w:tc>
          <w:tcPr>
            <w:tcW w:w="2836" w:type="dxa"/>
            <w:shd w:val="clear" w:color="auto" w:fill="D9E2F3"/>
            <w:vAlign w:val="center"/>
          </w:tcPr>
          <w:p w14:paraId="54FF976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6C60F0E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6C86D33" w14:textId="77777777" w:rsidTr="00F121A0">
        <w:tc>
          <w:tcPr>
            <w:tcW w:w="2836" w:type="dxa"/>
            <w:shd w:val="clear" w:color="auto" w:fill="D9E2F3"/>
            <w:vAlign w:val="center"/>
          </w:tcPr>
          <w:p w14:paraId="287F622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39E5FA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4A384B9" w14:textId="77777777" w:rsidTr="00F121A0">
        <w:tc>
          <w:tcPr>
            <w:tcW w:w="2836" w:type="dxa"/>
            <w:shd w:val="clear" w:color="auto" w:fill="D9E2F3"/>
            <w:vAlign w:val="center"/>
          </w:tcPr>
          <w:p w14:paraId="12120FCD"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9F4EFE2" w14:textId="77777777" w:rsidR="00CE11B7" w:rsidRPr="00FD1EE4" w:rsidRDefault="00CE11B7" w:rsidP="00F121A0">
            <w:pPr>
              <w:spacing w:before="240" w:after="240"/>
              <w:rPr>
                <w:rFonts w:ascii="GHEA Grapalat" w:eastAsia="GHEA Grapalat" w:hAnsi="GHEA Grapalat" w:cs="GHEA Grapalat"/>
              </w:rPr>
            </w:pPr>
          </w:p>
        </w:tc>
      </w:tr>
    </w:tbl>
    <w:p w14:paraId="30277BF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1F39E0E7" w14:textId="77777777" w:rsidTr="00F121A0">
        <w:tc>
          <w:tcPr>
            <w:tcW w:w="2835" w:type="dxa"/>
            <w:shd w:val="clear" w:color="auto" w:fill="D9E2F3"/>
            <w:vAlign w:val="center"/>
          </w:tcPr>
          <w:p w14:paraId="75CB3C2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10D039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1F231C4" w14:textId="77777777" w:rsidTr="00F121A0">
        <w:tc>
          <w:tcPr>
            <w:tcW w:w="2835" w:type="dxa"/>
            <w:shd w:val="clear" w:color="auto" w:fill="D9E2F3"/>
            <w:vAlign w:val="center"/>
          </w:tcPr>
          <w:p w14:paraId="0A75C0C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627086DA" w14:textId="77777777" w:rsidR="00CE11B7" w:rsidRPr="00FD1EE4" w:rsidRDefault="00CE11B7" w:rsidP="00F121A0">
            <w:pPr>
              <w:spacing w:before="240" w:after="240"/>
              <w:rPr>
                <w:rFonts w:ascii="GHEA Grapalat" w:eastAsia="GHEA Grapalat" w:hAnsi="GHEA Grapalat" w:cs="GHEA Grapalat"/>
              </w:rPr>
            </w:pPr>
          </w:p>
        </w:tc>
      </w:tr>
    </w:tbl>
    <w:p w14:paraId="136BD425"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68A4AC7" w14:textId="77777777" w:rsidTr="00F121A0">
        <w:tc>
          <w:tcPr>
            <w:tcW w:w="2835" w:type="dxa"/>
            <w:shd w:val="clear" w:color="auto" w:fill="D9E2F3"/>
            <w:vAlign w:val="center"/>
          </w:tcPr>
          <w:p w14:paraId="2AB63B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2C20EF55"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03A875" w14:textId="77777777" w:rsidTr="00F121A0">
        <w:tc>
          <w:tcPr>
            <w:tcW w:w="2835" w:type="dxa"/>
            <w:shd w:val="clear" w:color="auto" w:fill="D9E2F3"/>
            <w:vAlign w:val="center"/>
          </w:tcPr>
          <w:p w14:paraId="02635EE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Հայտարարագրի էջերի քանակը</w:t>
            </w:r>
          </w:p>
        </w:tc>
        <w:tc>
          <w:tcPr>
            <w:tcW w:w="6180" w:type="dxa"/>
            <w:vAlign w:val="center"/>
          </w:tcPr>
          <w:p w14:paraId="393D918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FCBD7DB" w14:textId="77777777" w:rsidTr="00F121A0">
        <w:tc>
          <w:tcPr>
            <w:tcW w:w="2835" w:type="dxa"/>
            <w:shd w:val="clear" w:color="auto" w:fill="D9E2F3"/>
            <w:vAlign w:val="center"/>
          </w:tcPr>
          <w:p w14:paraId="4962498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AAB7C49" w14:textId="77777777" w:rsidR="00CE11B7" w:rsidRPr="00FD1EE4" w:rsidRDefault="00CE11B7" w:rsidP="00F121A0">
            <w:pPr>
              <w:spacing w:before="240" w:after="240"/>
              <w:rPr>
                <w:rFonts w:ascii="GHEA Grapalat" w:eastAsia="GHEA Grapalat" w:hAnsi="GHEA Grapalat" w:cs="GHEA Grapalat"/>
              </w:rPr>
            </w:pPr>
          </w:p>
        </w:tc>
      </w:tr>
    </w:tbl>
    <w:p w14:paraId="02460D13" w14:textId="3A7C06EE" w:rsidR="00CE11B7" w:rsidRPr="00FD1EE4" w:rsidRDefault="00CE11B7" w:rsidP="00CE11B7">
      <w:pPr>
        <w:rPr>
          <w:rFonts w:ascii="GHEA Grapalat" w:eastAsia="GHEA Grapalat" w:hAnsi="GHEA Grapalat" w:cs="GHEA Grapalat"/>
        </w:rPr>
      </w:pPr>
    </w:p>
    <w:p w14:paraId="54704F31" w14:textId="77777777" w:rsidR="00CE11B7" w:rsidRPr="00FD1EE4" w:rsidRDefault="00CE11B7" w:rsidP="00CE11B7">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39AFAF8"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53490B88" w14:textId="77777777" w:rsidTr="00F121A0">
        <w:tc>
          <w:tcPr>
            <w:tcW w:w="2835" w:type="dxa"/>
            <w:shd w:val="clear" w:color="auto" w:fill="D9E2F3"/>
            <w:vAlign w:val="center"/>
          </w:tcPr>
          <w:p w14:paraId="1B9AE9B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104E16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8575DEF" w14:textId="77777777" w:rsidTr="00F121A0">
        <w:tc>
          <w:tcPr>
            <w:tcW w:w="2835" w:type="dxa"/>
            <w:shd w:val="clear" w:color="auto" w:fill="D9E2F3"/>
            <w:vAlign w:val="center"/>
          </w:tcPr>
          <w:p w14:paraId="344C40B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6C5A896F" w14:textId="77777777" w:rsidR="00CE11B7" w:rsidRPr="00FD1EE4" w:rsidRDefault="00CE11B7" w:rsidP="00F121A0">
            <w:pPr>
              <w:spacing w:before="240" w:after="240"/>
              <w:rPr>
                <w:rFonts w:ascii="GHEA Grapalat" w:eastAsia="GHEA Grapalat" w:hAnsi="GHEA Grapalat" w:cs="GHEA Grapalat"/>
              </w:rPr>
            </w:pPr>
          </w:p>
        </w:tc>
      </w:tr>
    </w:tbl>
    <w:p w14:paraId="7ABB885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099D85A1" w14:textId="77777777" w:rsidTr="00F121A0">
        <w:tc>
          <w:tcPr>
            <w:tcW w:w="2835" w:type="dxa"/>
            <w:shd w:val="clear" w:color="auto" w:fill="D9E2F3"/>
            <w:vAlign w:val="center"/>
          </w:tcPr>
          <w:p w14:paraId="076A6EB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1927095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50E4D37" w14:textId="77777777" w:rsidTr="00F121A0">
        <w:tc>
          <w:tcPr>
            <w:tcW w:w="2835" w:type="dxa"/>
            <w:shd w:val="clear" w:color="auto" w:fill="D9E2F3"/>
            <w:vAlign w:val="center"/>
          </w:tcPr>
          <w:p w14:paraId="7B1C281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023BA3F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CAB040A" w14:textId="77777777" w:rsidTr="00F121A0">
        <w:tc>
          <w:tcPr>
            <w:tcW w:w="2835" w:type="dxa"/>
            <w:shd w:val="clear" w:color="auto" w:fill="D9E2F3"/>
            <w:vAlign w:val="center"/>
          </w:tcPr>
          <w:p w14:paraId="50B514F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DF149DA"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ED658E" w14:textId="77777777" w:rsidTr="00F121A0">
        <w:tc>
          <w:tcPr>
            <w:tcW w:w="2835" w:type="dxa"/>
            <w:shd w:val="clear" w:color="auto" w:fill="D9E2F3"/>
            <w:vAlign w:val="center"/>
          </w:tcPr>
          <w:p w14:paraId="07C6D74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723DFBA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CDF46C4" w14:textId="77777777" w:rsidTr="00F121A0">
        <w:tc>
          <w:tcPr>
            <w:tcW w:w="2835" w:type="dxa"/>
            <w:shd w:val="clear" w:color="auto" w:fill="D9E2F3"/>
            <w:vAlign w:val="center"/>
          </w:tcPr>
          <w:p w14:paraId="045DD1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1E3BF2D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0AAD0A" w14:textId="77777777" w:rsidTr="00F121A0">
        <w:tc>
          <w:tcPr>
            <w:tcW w:w="2835" w:type="dxa"/>
            <w:shd w:val="clear" w:color="auto" w:fill="D9E2F3"/>
            <w:vAlign w:val="center"/>
          </w:tcPr>
          <w:p w14:paraId="1CAABD4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D2CDC4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224D68" w14:textId="77777777" w:rsidTr="00F121A0">
        <w:tc>
          <w:tcPr>
            <w:tcW w:w="2835" w:type="dxa"/>
            <w:shd w:val="clear" w:color="auto" w:fill="D9E2F3"/>
            <w:vAlign w:val="center"/>
          </w:tcPr>
          <w:p w14:paraId="3D9D2309"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5055F845" w14:textId="77777777" w:rsidR="00CE11B7" w:rsidRPr="00FD1EE4" w:rsidRDefault="00CE11B7" w:rsidP="00F121A0">
            <w:pPr>
              <w:spacing w:before="240" w:after="240"/>
              <w:rPr>
                <w:rFonts w:ascii="GHEA Grapalat" w:eastAsia="GHEA Grapalat" w:hAnsi="GHEA Grapalat" w:cs="GHEA Grapalat"/>
              </w:rPr>
            </w:pPr>
          </w:p>
        </w:tc>
      </w:tr>
    </w:tbl>
    <w:p w14:paraId="78003631" w14:textId="77777777" w:rsidR="00CE11B7" w:rsidRPr="00574FF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035C861E" w14:textId="77777777" w:rsidTr="00F121A0">
        <w:tc>
          <w:tcPr>
            <w:tcW w:w="2836" w:type="dxa"/>
            <w:shd w:val="clear" w:color="auto" w:fill="D9E2F3"/>
            <w:vAlign w:val="center"/>
          </w:tcPr>
          <w:p w14:paraId="3B2BE47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14:paraId="1DE8B46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F27D2F" w14:textId="77777777" w:rsidTr="00F121A0">
        <w:tc>
          <w:tcPr>
            <w:tcW w:w="2836" w:type="dxa"/>
            <w:shd w:val="clear" w:color="auto" w:fill="D9E2F3"/>
            <w:vAlign w:val="center"/>
          </w:tcPr>
          <w:p w14:paraId="0F91EC1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6C1A005F"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Ուղղակի մասնակցություն</w:t>
            </w:r>
          </w:p>
          <w:p w14:paraId="3C8D1F31"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CE11B7">
                  <w:rPr>
                    <w:rFonts w:ascii="MS Gothic" w:eastAsia="MS Gothic" w:hAnsi="MS Gothic" w:cs="GHEA Grapalat" w:hint="eastAsia"/>
                  </w:rPr>
                  <w:t>☐</w:t>
                </w:r>
              </w:sdtContent>
            </w:sdt>
            <w:r w:rsidR="00CE11B7" w:rsidRPr="00FD1EE4">
              <w:rPr>
                <w:rFonts w:ascii="GHEA Grapalat" w:eastAsia="GHEA Grapalat" w:hAnsi="GHEA Grapalat" w:cs="GHEA Grapalat"/>
              </w:rPr>
              <w:tab/>
              <w:t>Անուղղակի մասնակցություն</w:t>
            </w:r>
          </w:p>
        </w:tc>
      </w:tr>
    </w:tbl>
    <w:p w14:paraId="4DB93A82" w14:textId="4322BD9D" w:rsidR="00CE11B7" w:rsidRPr="00FD1EE4" w:rsidRDefault="00CE11B7" w:rsidP="00CE11B7">
      <w:pPr>
        <w:pBdr>
          <w:top w:val="nil"/>
          <w:left w:val="nil"/>
          <w:bottom w:val="nil"/>
          <w:right w:val="nil"/>
          <w:between w:val="nil"/>
        </w:pBdr>
        <w:spacing w:before="240"/>
        <w:rPr>
          <w:rFonts w:ascii="GHEA Grapalat" w:eastAsia="GHEA Grapalat" w:hAnsi="GHEA Grapalat" w:cs="GHEA Grapalat"/>
        </w:rPr>
      </w:pPr>
    </w:p>
    <w:p w14:paraId="56065D2D"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Պետության, համայնքի կամ միջազգային կազմակերպության մասնակցությունը</w:t>
      </w:r>
    </w:p>
    <w:p w14:paraId="4D3159E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06B73DE0" w14:textId="77777777" w:rsidTr="00F121A0">
        <w:tc>
          <w:tcPr>
            <w:tcW w:w="2837" w:type="dxa"/>
            <w:shd w:val="clear" w:color="auto" w:fill="D9E2F3"/>
            <w:vAlign w:val="center"/>
          </w:tcPr>
          <w:p w14:paraId="79536CA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107C2C2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AFB6F3" w14:textId="77777777" w:rsidTr="00F121A0">
        <w:tc>
          <w:tcPr>
            <w:tcW w:w="2837" w:type="dxa"/>
            <w:shd w:val="clear" w:color="auto" w:fill="D9E2F3"/>
            <w:vAlign w:val="center"/>
          </w:tcPr>
          <w:p w14:paraId="3ECD5C1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6752D48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BB9AEDE" w14:textId="77777777" w:rsidTr="00F121A0">
        <w:tc>
          <w:tcPr>
            <w:tcW w:w="2837" w:type="dxa"/>
            <w:shd w:val="clear" w:color="auto" w:fill="D9E2F3"/>
            <w:vAlign w:val="center"/>
          </w:tcPr>
          <w:p w14:paraId="430A70C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0296514D"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BE23AA9" w14:textId="77777777" w:rsidTr="00F121A0">
        <w:tc>
          <w:tcPr>
            <w:tcW w:w="2837" w:type="dxa"/>
            <w:shd w:val="clear" w:color="auto" w:fill="D9E2F3"/>
            <w:vAlign w:val="center"/>
          </w:tcPr>
          <w:p w14:paraId="7D7667D1"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279C6B8"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54C95C2E"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40F13917"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744CA725" w14:textId="77777777" w:rsidTr="00F121A0">
        <w:tc>
          <w:tcPr>
            <w:tcW w:w="2837" w:type="dxa"/>
            <w:shd w:val="clear" w:color="auto" w:fill="D9E2F3"/>
            <w:vAlign w:val="center"/>
          </w:tcPr>
          <w:p w14:paraId="0127FD1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762493F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AA7FB7A" w14:textId="77777777" w:rsidTr="00F121A0">
        <w:tc>
          <w:tcPr>
            <w:tcW w:w="2837" w:type="dxa"/>
            <w:shd w:val="clear" w:color="auto" w:fill="D9E2F3"/>
            <w:vAlign w:val="center"/>
          </w:tcPr>
          <w:p w14:paraId="3BB521F7"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2EE4CD62"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C76CF3" w14:textId="77777777" w:rsidTr="00F121A0">
        <w:tc>
          <w:tcPr>
            <w:tcW w:w="2837" w:type="dxa"/>
            <w:shd w:val="clear" w:color="auto" w:fill="D9E2F3"/>
            <w:vAlign w:val="center"/>
          </w:tcPr>
          <w:p w14:paraId="396726C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14:paraId="45466CC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476DD3" w14:textId="77777777" w:rsidTr="00F121A0">
        <w:tc>
          <w:tcPr>
            <w:tcW w:w="2837" w:type="dxa"/>
            <w:shd w:val="clear" w:color="auto" w:fill="D9E2F3"/>
            <w:vAlign w:val="center"/>
          </w:tcPr>
          <w:p w14:paraId="32AB86A3"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958E551"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626246EA"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bl>
    <w:p w14:paraId="224D2A4B" w14:textId="26D1121E" w:rsidR="00CE11B7" w:rsidRPr="00FD1EE4" w:rsidRDefault="00CE11B7" w:rsidP="00CE11B7">
      <w:pPr>
        <w:rPr>
          <w:rFonts w:ascii="GHEA Grapalat" w:eastAsia="GHEA Grapalat" w:hAnsi="GHEA Grapalat" w:cs="GHEA Grapalat"/>
          <w:b/>
        </w:rPr>
      </w:pPr>
    </w:p>
    <w:p w14:paraId="055C55CB"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Իրական շահառուի տվյալները</w:t>
      </w:r>
    </w:p>
    <w:p w14:paraId="4253F85B"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FD1EE4" w14:paraId="42ABDF6C" w14:textId="77777777" w:rsidTr="00F121A0">
        <w:tc>
          <w:tcPr>
            <w:tcW w:w="2836" w:type="dxa"/>
            <w:shd w:val="clear" w:color="auto" w:fill="D9E2F3"/>
            <w:vAlign w:val="center"/>
          </w:tcPr>
          <w:p w14:paraId="2A6B89F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7A98601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95F77C" w14:textId="77777777" w:rsidTr="00F121A0">
        <w:tc>
          <w:tcPr>
            <w:tcW w:w="2836" w:type="dxa"/>
            <w:shd w:val="clear" w:color="auto" w:fill="D9E2F3"/>
            <w:vAlign w:val="center"/>
          </w:tcPr>
          <w:p w14:paraId="56A7169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63197477"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2B6AD7F" w14:textId="77777777" w:rsidTr="00F121A0">
        <w:tc>
          <w:tcPr>
            <w:tcW w:w="2836" w:type="dxa"/>
            <w:shd w:val="clear" w:color="auto" w:fill="D9E2F3"/>
            <w:vAlign w:val="center"/>
          </w:tcPr>
          <w:p w14:paraId="2E442C5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Անունը (լատինատառ)</w:t>
            </w:r>
          </w:p>
        </w:tc>
        <w:tc>
          <w:tcPr>
            <w:tcW w:w="6178" w:type="dxa"/>
            <w:vAlign w:val="center"/>
          </w:tcPr>
          <w:p w14:paraId="086696DF"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B21012" w14:textId="77777777" w:rsidTr="00F121A0">
        <w:tc>
          <w:tcPr>
            <w:tcW w:w="2836" w:type="dxa"/>
            <w:shd w:val="clear" w:color="auto" w:fill="D9E2F3"/>
            <w:vAlign w:val="center"/>
          </w:tcPr>
          <w:p w14:paraId="152ABBB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2370993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B254384" w14:textId="77777777" w:rsidTr="00F121A0">
        <w:tc>
          <w:tcPr>
            <w:tcW w:w="2836" w:type="dxa"/>
            <w:shd w:val="clear" w:color="auto" w:fill="D9E2F3"/>
            <w:vAlign w:val="center"/>
          </w:tcPr>
          <w:p w14:paraId="171F548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27F9F47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63845A2" w14:textId="77777777" w:rsidTr="00F121A0">
        <w:tc>
          <w:tcPr>
            <w:tcW w:w="2836" w:type="dxa"/>
            <w:shd w:val="clear" w:color="auto" w:fill="D9E2F3"/>
            <w:vAlign w:val="center"/>
          </w:tcPr>
          <w:p w14:paraId="1F9BEC3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3BC16B25" w14:textId="77777777" w:rsidR="00CE11B7" w:rsidRPr="00FD1EE4" w:rsidRDefault="00CE11B7" w:rsidP="00F121A0">
            <w:pPr>
              <w:spacing w:before="240" w:after="240"/>
              <w:rPr>
                <w:rFonts w:ascii="GHEA Grapalat" w:eastAsia="GHEA Grapalat" w:hAnsi="GHEA Grapalat" w:cs="GHEA Grapalat"/>
              </w:rPr>
            </w:pPr>
          </w:p>
        </w:tc>
      </w:tr>
    </w:tbl>
    <w:p w14:paraId="37D40D8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3C0C2A1F" w14:textId="77777777" w:rsidTr="00F121A0">
        <w:tc>
          <w:tcPr>
            <w:tcW w:w="2837" w:type="dxa"/>
            <w:shd w:val="clear" w:color="auto" w:fill="D9E2F3"/>
            <w:vAlign w:val="center"/>
          </w:tcPr>
          <w:p w14:paraId="5D16C37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4D5474A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CBA27EE" w14:textId="77777777" w:rsidTr="00F121A0">
        <w:tc>
          <w:tcPr>
            <w:tcW w:w="2837" w:type="dxa"/>
            <w:shd w:val="clear" w:color="auto" w:fill="D9E2F3"/>
            <w:vAlign w:val="center"/>
          </w:tcPr>
          <w:p w14:paraId="39B8BFF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FA9B60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370BA68" w14:textId="77777777" w:rsidTr="00F121A0">
        <w:tc>
          <w:tcPr>
            <w:tcW w:w="2837" w:type="dxa"/>
            <w:shd w:val="clear" w:color="auto" w:fill="D9E2F3"/>
            <w:vAlign w:val="center"/>
          </w:tcPr>
          <w:p w14:paraId="7C9A9E3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52B48C2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02D94C5" w14:textId="77777777" w:rsidTr="00F121A0">
        <w:tc>
          <w:tcPr>
            <w:tcW w:w="2837" w:type="dxa"/>
            <w:shd w:val="clear" w:color="auto" w:fill="D9E2F3"/>
            <w:vAlign w:val="center"/>
          </w:tcPr>
          <w:p w14:paraId="46AC2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54926B5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4AF80FD" w14:textId="77777777" w:rsidTr="00F121A0">
        <w:tc>
          <w:tcPr>
            <w:tcW w:w="2837" w:type="dxa"/>
            <w:shd w:val="clear" w:color="auto" w:fill="D9E2F3"/>
            <w:vAlign w:val="center"/>
          </w:tcPr>
          <w:p w14:paraId="3FB11612"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07A8757A" w14:textId="77777777" w:rsidR="00CE11B7" w:rsidRPr="00FD1EE4" w:rsidRDefault="00CE11B7" w:rsidP="00F121A0">
            <w:pPr>
              <w:spacing w:before="240" w:after="240"/>
              <w:rPr>
                <w:rFonts w:ascii="GHEA Grapalat" w:eastAsia="GHEA Grapalat" w:hAnsi="GHEA Grapalat" w:cs="GHEA Grapalat"/>
              </w:rPr>
            </w:pPr>
          </w:p>
        </w:tc>
      </w:tr>
    </w:tbl>
    <w:p w14:paraId="3BF4688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17E61EA" w14:textId="77777777" w:rsidTr="00F121A0">
        <w:tc>
          <w:tcPr>
            <w:tcW w:w="2837" w:type="dxa"/>
            <w:shd w:val="clear" w:color="auto" w:fill="D9E2F3"/>
            <w:vAlign w:val="center"/>
          </w:tcPr>
          <w:p w14:paraId="2A5B4EE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0BEF96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463D4C" w14:textId="77777777" w:rsidTr="00F121A0">
        <w:tc>
          <w:tcPr>
            <w:tcW w:w="2837" w:type="dxa"/>
            <w:shd w:val="clear" w:color="auto" w:fill="D9E2F3"/>
            <w:vAlign w:val="center"/>
          </w:tcPr>
          <w:p w14:paraId="687EF09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68E200D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0A85E0" w14:textId="77777777" w:rsidTr="00F121A0">
        <w:tc>
          <w:tcPr>
            <w:tcW w:w="2837" w:type="dxa"/>
            <w:shd w:val="clear" w:color="auto" w:fill="D9E2F3"/>
            <w:vAlign w:val="center"/>
          </w:tcPr>
          <w:p w14:paraId="3EAA719D"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2BD5682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D083287" w14:textId="77777777" w:rsidTr="00F121A0">
        <w:tc>
          <w:tcPr>
            <w:tcW w:w="2837" w:type="dxa"/>
            <w:shd w:val="clear" w:color="auto" w:fill="D9E2F3"/>
            <w:vAlign w:val="center"/>
          </w:tcPr>
          <w:p w14:paraId="6FBEC20E"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04279192" w14:textId="77777777" w:rsidR="00CE11B7" w:rsidRPr="00FD1EE4" w:rsidRDefault="00CE11B7" w:rsidP="00F121A0">
            <w:pPr>
              <w:spacing w:before="240" w:after="240"/>
              <w:rPr>
                <w:rFonts w:ascii="GHEA Grapalat" w:eastAsia="GHEA Grapalat" w:hAnsi="GHEA Grapalat" w:cs="GHEA Grapalat"/>
              </w:rPr>
            </w:pPr>
          </w:p>
        </w:tc>
      </w:tr>
    </w:tbl>
    <w:p w14:paraId="3E87507E"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FD1EE4" w14:paraId="07D27973" w14:textId="77777777" w:rsidTr="00F121A0">
        <w:tc>
          <w:tcPr>
            <w:tcW w:w="2837" w:type="dxa"/>
            <w:shd w:val="clear" w:color="auto" w:fill="D9E2F3"/>
            <w:vAlign w:val="center"/>
          </w:tcPr>
          <w:p w14:paraId="6827B78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56B8BA5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A62B66C" w14:textId="77777777" w:rsidTr="00F121A0">
        <w:tc>
          <w:tcPr>
            <w:tcW w:w="2837" w:type="dxa"/>
            <w:shd w:val="clear" w:color="auto" w:fill="D9E2F3"/>
            <w:vAlign w:val="center"/>
          </w:tcPr>
          <w:p w14:paraId="3089E75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357C3DFC"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E359837" w14:textId="77777777" w:rsidTr="00F121A0">
        <w:tc>
          <w:tcPr>
            <w:tcW w:w="2837" w:type="dxa"/>
            <w:shd w:val="clear" w:color="auto" w:fill="D9E2F3"/>
            <w:vAlign w:val="center"/>
          </w:tcPr>
          <w:p w14:paraId="37FD512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Վարչատարածքային միավորը</w:t>
            </w:r>
          </w:p>
        </w:tc>
        <w:tc>
          <w:tcPr>
            <w:tcW w:w="6178" w:type="dxa"/>
            <w:vAlign w:val="center"/>
          </w:tcPr>
          <w:p w14:paraId="0C204CF9"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474CE88" w14:textId="77777777" w:rsidTr="00F121A0">
        <w:tc>
          <w:tcPr>
            <w:tcW w:w="2837" w:type="dxa"/>
            <w:shd w:val="clear" w:color="auto" w:fill="D9E2F3"/>
            <w:vAlign w:val="center"/>
          </w:tcPr>
          <w:p w14:paraId="791D52D0"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4FEF7C9" w14:textId="77777777" w:rsidR="00CE11B7" w:rsidRPr="00FD1EE4" w:rsidRDefault="00CE11B7" w:rsidP="00F121A0">
            <w:pPr>
              <w:spacing w:before="240" w:after="240"/>
              <w:rPr>
                <w:rFonts w:ascii="GHEA Grapalat" w:eastAsia="GHEA Grapalat" w:hAnsi="GHEA Grapalat" w:cs="GHEA Grapalat"/>
              </w:rPr>
            </w:pPr>
          </w:p>
        </w:tc>
      </w:tr>
    </w:tbl>
    <w:p w14:paraId="402422A1" w14:textId="77777777" w:rsidR="00CE11B7" w:rsidRPr="00FD1EE4" w:rsidRDefault="00CE11B7" w:rsidP="00CE11B7">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5BB570D8" w14:textId="77777777" w:rsidTr="00F121A0">
        <w:trPr>
          <w:trHeight w:val="924"/>
        </w:trPr>
        <w:tc>
          <w:tcPr>
            <w:tcW w:w="9016" w:type="dxa"/>
            <w:gridSpan w:val="2"/>
            <w:vAlign w:val="center"/>
          </w:tcPr>
          <w:p w14:paraId="455151A1"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FD1EE4" w14:paraId="1689A9FF" w14:textId="77777777" w:rsidTr="00F121A0">
        <w:trPr>
          <w:trHeight w:val="684"/>
        </w:trPr>
        <w:tc>
          <w:tcPr>
            <w:tcW w:w="4508" w:type="dxa"/>
            <w:shd w:val="clear" w:color="auto" w:fill="D9E2F3"/>
            <w:vAlign w:val="center"/>
          </w:tcPr>
          <w:p w14:paraId="5AB6E2C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14:paraId="352639F1"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57B5C88" w14:textId="77777777" w:rsidTr="00F121A0">
        <w:trPr>
          <w:trHeight w:val="1282"/>
        </w:trPr>
        <w:tc>
          <w:tcPr>
            <w:tcW w:w="4508" w:type="dxa"/>
            <w:shd w:val="clear" w:color="auto" w:fill="D9E2F3"/>
            <w:vAlign w:val="center"/>
          </w:tcPr>
          <w:p w14:paraId="3A4B4E2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76017EE3"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326DB311"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8B21912" w14:textId="77777777" w:rsidTr="00F121A0">
        <w:tc>
          <w:tcPr>
            <w:tcW w:w="9016" w:type="dxa"/>
            <w:gridSpan w:val="2"/>
            <w:vAlign w:val="center"/>
          </w:tcPr>
          <w:p w14:paraId="5899A093"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CE11B7" w:rsidRPr="00FD1EE4" w14:paraId="433BD5C9" w14:textId="77777777" w:rsidTr="00F121A0">
        <w:tc>
          <w:tcPr>
            <w:tcW w:w="9016" w:type="dxa"/>
            <w:gridSpan w:val="2"/>
            <w:vAlign w:val="center"/>
          </w:tcPr>
          <w:p w14:paraId="03789013"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CE11B7" w:rsidRPr="00FD1EE4">
              <w:rPr>
                <w:rFonts w:ascii="GHEA Grapalat" w:hAnsi="GHEA Grapalat"/>
              </w:rPr>
              <w:t xml:space="preserve"> </w:t>
            </w:r>
            <w:r w:rsidR="00CE11B7"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6985524A"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FD1EE4" w14:paraId="783BBFA6" w14:textId="77777777" w:rsidTr="00F121A0">
        <w:trPr>
          <w:trHeight w:val="924"/>
        </w:trPr>
        <w:tc>
          <w:tcPr>
            <w:tcW w:w="9016" w:type="dxa"/>
            <w:gridSpan w:val="2"/>
            <w:vAlign w:val="center"/>
          </w:tcPr>
          <w:p w14:paraId="3AB2CBA8"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FD1EE4" w14:paraId="5B002FFF" w14:textId="77777777" w:rsidTr="00F121A0">
        <w:trPr>
          <w:trHeight w:val="684"/>
        </w:trPr>
        <w:tc>
          <w:tcPr>
            <w:tcW w:w="4508" w:type="dxa"/>
            <w:shd w:val="clear" w:color="auto" w:fill="D9E2F3"/>
            <w:vAlign w:val="center"/>
          </w:tcPr>
          <w:p w14:paraId="2734386B"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14:paraId="1965371E"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41B86BFD" w14:textId="77777777" w:rsidTr="00F121A0">
        <w:trPr>
          <w:trHeight w:val="1282"/>
        </w:trPr>
        <w:tc>
          <w:tcPr>
            <w:tcW w:w="4508" w:type="dxa"/>
            <w:shd w:val="clear" w:color="auto" w:fill="D9E2F3"/>
            <w:vAlign w:val="center"/>
          </w:tcPr>
          <w:p w14:paraId="313E290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38B8876C"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Ուղղակի մասնակցություն</w:t>
            </w:r>
          </w:p>
          <w:p w14:paraId="1A301593"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Անուղղակի մասնակցություն</w:t>
            </w:r>
          </w:p>
        </w:tc>
      </w:tr>
      <w:tr w:rsidR="00CE11B7" w:rsidRPr="00FD1EE4" w14:paraId="1A6BBC07" w14:textId="77777777" w:rsidTr="00F121A0">
        <w:tc>
          <w:tcPr>
            <w:tcW w:w="9016" w:type="dxa"/>
            <w:gridSpan w:val="2"/>
            <w:vAlign w:val="center"/>
          </w:tcPr>
          <w:p w14:paraId="5B139C9B"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բ</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CE11B7" w:rsidRPr="00FD1EE4" w14:paraId="0A83B8BA" w14:textId="77777777" w:rsidTr="00F121A0">
        <w:tc>
          <w:tcPr>
            <w:tcW w:w="9016" w:type="dxa"/>
            <w:gridSpan w:val="2"/>
            <w:vAlign w:val="center"/>
          </w:tcPr>
          <w:p w14:paraId="32192A97"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գ</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FD1EE4" w14:paraId="47CD326D" w14:textId="77777777" w:rsidTr="00F121A0">
        <w:tc>
          <w:tcPr>
            <w:tcW w:w="9016" w:type="dxa"/>
            <w:gridSpan w:val="2"/>
            <w:vAlign w:val="center"/>
          </w:tcPr>
          <w:p w14:paraId="7A527130"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դ</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CE11B7" w:rsidRPr="00FD1EE4" w14:paraId="76C06375" w14:textId="77777777" w:rsidTr="00F121A0">
        <w:tc>
          <w:tcPr>
            <w:tcW w:w="9016" w:type="dxa"/>
            <w:gridSpan w:val="2"/>
            <w:vAlign w:val="center"/>
          </w:tcPr>
          <w:p w14:paraId="26146055"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ե</w:t>
            </w:r>
            <w:r w:rsidR="00CE11B7" w:rsidRPr="00FD1EE4">
              <w:rPr>
                <w:rFonts w:ascii="Cambria Math" w:eastAsia="Cambria Math" w:hAnsi="Cambria Math" w:cs="Cambria Math"/>
              </w:rPr>
              <w:t>․</w:t>
            </w:r>
            <w:r w:rsidR="00CE11B7" w:rsidRPr="00FD1EE4">
              <w:rPr>
                <w:rFonts w:ascii="GHEA Grapalat" w:eastAsia="Cambria Math" w:hAnsi="GHEA Grapalat" w:cs="Cambria Math"/>
              </w:rPr>
              <w:t xml:space="preserve"> </w:t>
            </w:r>
            <w:r w:rsidR="00CE11B7"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D0776FA" w14:textId="77777777" w:rsidTr="00F121A0">
        <w:tc>
          <w:tcPr>
            <w:tcW w:w="2837" w:type="dxa"/>
            <w:shd w:val="clear" w:color="auto" w:fill="D9E2F3"/>
            <w:vAlign w:val="center"/>
          </w:tcPr>
          <w:p w14:paraId="212F4D85"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2EBDA8F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50ABC42" w14:textId="77777777" w:rsidTr="00F121A0">
        <w:tc>
          <w:tcPr>
            <w:tcW w:w="2837" w:type="dxa"/>
            <w:shd w:val="clear" w:color="auto" w:fill="D9E2F3"/>
            <w:vAlign w:val="center"/>
          </w:tcPr>
          <w:p w14:paraId="626C2298"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9780FE3"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 xml:space="preserve">Առանձին </w:t>
            </w:r>
          </w:p>
          <w:p w14:paraId="3E065C2B" w14:textId="77777777" w:rsidR="00CE11B7" w:rsidRPr="00FD1EE4" w:rsidRDefault="00D042EC" w:rsidP="00F121A0">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Փոխկապակցված անձանց հետ համատեղ</w:t>
            </w:r>
          </w:p>
        </w:tc>
      </w:tr>
      <w:tr w:rsidR="00CE11B7" w:rsidRPr="00FD1EE4" w14:paraId="7FDA67A5" w14:textId="77777777" w:rsidTr="00F121A0">
        <w:tc>
          <w:tcPr>
            <w:tcW w:w="2837" w:type="dxa"/>
            <w:shd w:val="clear" w:color="auto" w:fill="D9E2F3"/>
            <w:vAlign w:val="center"/>
          </w:tcPr>
          <w:p w14:paraId="57E4F34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05552F87"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Այո</w:t>
            </w:r>
          </w:p>
          <w:p w14:paraId="300D0DE2" w14:textId="77777777" w:rsidR="00CE11B7" w:rsidRPr="00FD1EE4" w:rsidRDefault="00D042EC" w:rsidP="00F121A0">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CE11B7" w:rsidRPr="00FD1EE4">
                  <w:rPr>
                    <w:rFonts w:ascii="Segoe UI Symbol" w:eastAsia="MS Gothic" w:hAnsi="Segoe UI Symbol" w:cs="Segoe UI Symbol"/>
                  </w:rPr>
                  <w:t>☐</w:t>
                </w:r>
              </w:sdtContent>
            </w:sdt>
            <w:r w:rsidR="00CE11B7" w:rsidRPr="00FD1EE4">
              <w:rPr>
                <w:rFonts w:ascii="GHEA Grapalat" w:eastAsia="GHEA Grapalat" w:hAnsi="GHEA Grapalat" w:cs="GHEA Grapalat"/>
              </w:rPr>
              <w:tab/>
              <w:t>Ոչ</w:t>
            </w:r>
          </w:p>
        </w:tc>
      </w:tr>
    </w:tbl>
    <w:p w14:paraId="78C72F42"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FD1EE4" w14:paraId="3A62DC59" w14:textId="77777777" w:rsidTr="00F121A0">
        <w:tc>
          <w:tcPr>
            <w:tcW w:w="2837" w:type="dxa"/>
            <w:shd w:val="clear" w:color="auto" w:fill="D9E2F3"/>
            <w:vAlign w:val="center"/>
          </w:tcPr>
          <w:p w14:paraId="0C6CDCC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475F9EF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D0B6AE5" w14:textId="77777777" w:rsidTr="00F121A0">
        <w:tc>
          <w:tcPr>
            <w:tcW w:w="2837" w:type="dxa"/>
            <w:shd w:val="clear" w:color="auto" w:fill="D9E2F3"/>
            <w:vAlign w:val="center"/>
          </w:tcPr>
          <w:p w14:paraId="7DAC2203"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FA1CB91" w14:textId="77777777" w:rsidR="00CE11B7" w:rsidRPr="00FD1EE4" w:rsidRDefault="00CE11B7" w:rsidP="00F121A0">
            <w:pPr>
              <w:spacing w:before="240" w:after="240"/>
              <w:rPr>
                <w:rFonts w:ascii="GHEA Grapalat" w:eastAsia="GHEA Grapalat" w:hAnsi="GHEA Grapalat" w:cs="GHEA Grapalat"/>
              </w:rPr>
            </w:pPr>
          </w:p>
        </w:tc>
      </w:tr>
    </w:tbl>
    <w:p w14:paraId="0A109847" w14:textId="3DB0D9D2" w:rsidR="00CE11B7" w:rsidRPr="00FD1EE4" w:rsidRDefault="00CE11B7" w:rsidP="00791D97">
      <w:pPr>
        <w:pBdr>
          <w:top w:val="nil"/>
          <w:left w:val="nil"/>
          <w:bottom w:val="nil"/>
          <w:right w:val="nil"/>
          <w:between w:val="nil"/>
        </w:pBdr>
        <w:rPr>
          <w:rFonts w:ascii="GHEA Grapalat" w:eastAsia="GHEA Grapalat" w:hAnsi="GHEA Grapalat" w:cs="GHEA Grapalat"/>
          <w:i/>
          <w:color w:val="000000"/>
        </w:rPr>
      </w:pPr>
    </w:p>
    <w:p w14:paraId="39AEA16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Միջանկյալ իրավաբանական անձինք</w:t>
      </w:r>
    </w:p>
    <w:p w14:paraId="7B72BC70"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lastRenderedPageBreak/>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3AAA8046" w14:textId="77777777" w:rsidTr="00F121A0">
        <w:tc>
          <w:tcPr>
            <w:tcW w:w="2835" w:type="dxa"/>
            <w:shd w:val="clear" w:color="auto" w:fill="D9E2F3"/>
            <w:vAlign w:val="center"/>
          </w:tcPr>
          <w:p w14:paraId="7BB41496"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4686C11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21B6D808" w14:textId="77777777" w:rsidTr="00F121A0">
        <w:tc>
          <w:tcPr>
            <w:tcW w:w="2835" w:type="dxa"/>
            <w:shd w:val="clear" w:color="auto" w:fill="D9E2F3"/>
            <w:vAlign w:val="center"/>
          </w:tcPr>
          <w:p w14:paraId="3A07CD0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58507574"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6FE11DD9" w14:textId="77777777" w:rsidTr="00F121A0">
        <w:tc>
          <w:tcPr>
            <w:tcW w:w="2835" w:type="dxa"/>
            <w:shd w:val="clear" w:color="auto" w:fill="D9E2F3"/>
            <w:vAlign w:val="center"/>
          </w:tcPr>
          <w:p w14:paraId="7E8A6C2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1F648F7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97FC4AA" w14:textId="77777777" w:rsidTr="00F121A0">
        <w:tc>
          <w:tcPr>
            <w:tcW w:w="2835" w:type="dxa"/>
            <w:shd w:val="clear" w:color="auto" w:fill="D9E2F3"/>
            <w:vAlign w:val="center"/>
          </w:tcPr>
          <w:p w14:paraId="2A43089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8AC6A8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76F529E7" w14:textId="77777777" w:rsidTr="00F121A0">
        <w:tc>
          <w:tcPr>
            <w:tcW w:w="2835" w:type="dxa"/>
            <w:shd w:val="clear" w:color="auto" w:fill="D9E2F3"/>
            <w:vAlign w:val="center"/>
          </w:tcPr>
          <w:p w14:paraId="75A87EC1"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5C13998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31D6C26F" w14:textId="77777777" w:rsidTr="00F121A0">
        <w:tc>
          <w:tcPr>
            <w:tcW w:w="2835" w:type="dxa"/>
            <w:shd w:val="clear" w:color="auto" w:fill="D9E2F3"/>
            <w:vAlign w:val="center"/>
          </w:tcPr>
          <w:p w14:paraId="365571AA"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06F64C38"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D11E63E" w14:textId="77777777" w:rsidTr="00F121A0">
        <w:tc>
          <w:tcPr>
            <w:tcW w:w="2835" w:type="dxa"/>
            <w:shd w:val="clear" w:color="auto" w:fill="D9E2F3"/>
            <w:vAlign w:val="center"/>
          </w:tcPr>
          <w:p w14:paraId="16EDD7BF"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7A6F70" w14:textId="77777777" w:rsidR="00CE11B7" w:rsidRPr="00FD1EE4" w:rsidRDefault="00CE11B7" w:rsidP="00F121A0">
            <w:pPr>
              <w:spacing w:before="240" w:after="240"/>
              <w:rPr>
                <w:rFonts w:ascii="GHEA Grapalat" w:eastAsia="GHEA Grapalat" w:hAnsi="GHEA Grapalat" w:cs="GHEA Grapalat"/>
              </w:rPr>
            </w:pPr>
          </w:p>
        </w:tc>
      </w:tr>
    </w:tbl>
    <w:p w14:paraId="52BAA819" w14:textId="77777777" w:rsidR="00CE11B7" w:rsidRPr="00FD1EE4"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69FB73A3" w14:textId="77777777" w:rsidTr="00F121A0">
        <w:trPr>
          <w:trHeight w:val="853"/>
        </w:trPr>
        <w:tc>
          <w:tcPr>
            <w:tcW w:w="2835" w:type="dxa"/>
            <w:vMerge w:val="restart"/>
            <w:shd w:val="clear" w:color="auto" w:fill="D9E2F3"/>
            <w:vAlign w:val="center"/>
          </w:tcPr>
          <w:p w14:paraId="5DCF9D2C"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AE7FA87" w14:textId="77777777" w:rsidTr="00F121A0">
        <w:trPr>
          <w:trHeight w:val="850"/>
        </w:trPr>
        <w:tc>
          <w:tcPr>
            <w:tcW w:w="2835" w:type="dxa"/>
            <w:vMerge/>
            <w:shd w:val="clear" w:color="auto" w:fill="D9E2F3"/>
            <w:vAlign w:val="center"/>
          </w:tcPr>
          <w:p w14:paraId="6E901612"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8AB9E63"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5E068ED1" w14:textId="77777777" w:rsidTr="00F121A0">
        <w:trPr>
          <w:trHeight w:val="850"/>
        </w:trPr>
        <w:tc>
          <w:tcPr>
            <w:tcW w:w="2835" w:type="dxa"/>
            <w:vMerge/>
            <w:shd w:val="clear" w:color="auto" w:fill="D9E2F3"/>
            <w:vAlign w:val="center"/>
          </w:tcPr>
          <w:p w14:paraId="10830096"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CBA316B"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18B95125" w14:textId="77777777" w:rsidTr="00F121A0">
        <w:trPr>
          <w:trHeight w:val="850"/>
        </w:trPr>
        <w:tc>
          <w:tcPr>
            <w:tcW w:w="2835" w:type="dxa"/>
            <w:vMerge/>
            <w:shd w:val="clear" w:color="auto" w:fill="D9E2F3"/>
            <w:vAlign w:val="center"/>
          </w:tcPr>
          <w:p w14:paraId="3CA1C390"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24D84AC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A368D37" w14:textId="77777777" w:rsidTr="00F121A0">
        <w:trPr>
          <w:trHeight w:val="850"/>
        </w:trPr>
        <w:tc>
          <w:tcPr>
            <w:tcW w:w="2835" w:type="dxa"/>
            <w:vMerge/>
            <w:shd w:val="clear" w:color="auto" w:fill="D9E2F3"/>
            <w:vAlign w:val="center"/>
          </w:tcPr>
          <w:p w14:paraId="186AA94C" w14:textId="77777777" w:rsidR="00CE11B7" w:rsidRPr="00FD1EE4" w:rsidRDefault="00CE11B7" w:rsidP="00CE11B7">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EED8C92" w14:textId="77777777" w:rsidR="00CE11B7" w:rsidRPr="00FD1EE4" w:rsidRDefault="00CE11B7" w:rsidP="00F121A0">
            <w:pPr>
              <w:spacing w:before="240" w:after="240"/>
              <w:rPr>
                <w:rFonts w:ascii="GHEA Grapalat" w:eastAsia="GHEA Grapalat" w:hAnsi="GHEA Grapalat" w:cs="GHEA Grapalat"/>
              </w:rPr>
            </w:pPr>
          </w:p>
        </w:tc>
      </w:tr>
    </w:tbl>
    <w:p w14:paraId="69D43817" w14:textId="77777777" w:rsidR="00CE11B7" w:rsidRDefault="00CE11B7" w:rsidP="00CE11B7">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FD1EE4" w14:paraId="7B2D7CC9" w14:textId="77777777" w:rsidTr="00F121A0">
        <w:tc>
          <w:tcPr>
            <w:tcW w:w="2835" w:type="dxa"/>
            <w:shd w:val="clear" w:color="auto" w:fill="D9E2F3"/>
            <w:vAlign w:val="center"/>
          </w:tcPr>
          <w:p w14:paraId="0D78C4A4"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6D1C8BD6" w14:textId="77777777" w:rsidR="00CE11B7" w:rsidRPr="00FD1EE4" w:rsidRDefault="00CE11B7" w:rsidP="00F121A0">
            <w:pPr>
              <w:spacing w:before="240" w:after="240"/>
              <w:rPr>
                <w:rFonts w:ascii="GHEA Grapalat" w:eastAsia="GHEA Grapalat" w:hAnsi="GHEA Grapalat" w:cs="GHEA Grapalat"/>
              </w:rPr>
            </w:pPr>
          </w:p>
        </w:tc>
      </w:tr>
      <w:tr w:rsidR="00CE11B7" w:rsidRPr="00FD1EE4" w14:paraId="0C238D70" w14:textId="77777777" w:rsidTr="00F121A0">
        <w:tc>
          <w:tcPr>
            <w:tcW w:w="2835" w:type="dxa"/>
            <w:shd w:val="clear" w:color="auto" w:fill="D9E2F3"/>
            <w:vAlign w:val="center"/>
          </w:tcPr>
          <w:p w14:paraId="1B192887" w14:textId="77777777" w:rsidR="00CE11B7" w:rsidRPr="00FD1EE4" w:rsidRDefault="00CE11B7" w:rsidP="00CE11B7">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2F34801C" w14:textId="77777777" w:rsidR="00CE11B7" w:rsidRPr="00FD1EE4" w:rsidRDefault="00CE11B7" w:rsidP="00F121A0">
            <w:pPr>
              <w:spacing w:before="240" w:after="240"/>
              <w:rPr>
                <w:rFonts w:ascii="GHEA Grapalat" w:eastAsia="GHEA Grapalat" w:hAnsi="GHEA Grapalat" w:cs="GHEA Grapalat"/>
              </w:rPr>
            </w:pPr>
          </w:p>
        </w:tc>
      </w:tr>
    </w:tbl>
    <w:p w14:paraId="4AF5BE4E" w14:textId="44A12DB9" w:rsidR="00CE11B7" w:rsidRPr="00FD1EE4" w:rsidRDefault="00CE11B7" w:rsidP="00CE11B7">
      <w:pPr>
        <w:pBdr>
          <w:top w:val="nil"/>
          <w:left w:val="nil"/>
          <w:bottom w:val="nil"/>
          <w:right w:val="nil"/>
          <w:between w:val="nil"/>
        </w:pBdr>
        <w:spacing w:before="240"/>
        <w:rPr>
          <w:rFonts w:ascii="GHEA Grapalat" w:eastAsia="GHEA Grapalat" w:hAnsi="GHEA Grapalat" w:cs="GHEA Grapalat"/>
          <w:i/>
        </w:rPr>
      </w:pPr>
    </w:p>
    <w:p w14:paraId="50928E27" w14:textId="77777777" w:rsidR="00CE11B7" w:rsidRPr="00FD1EE4" w:rsidRDefault="00CE11B7" w:rsidP="00CE11B7">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21644383"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tbl>
      <w:tblPr>
        <w:tblStyle w:val="TableGrid"/>
        <w:tblW w:w="0" w:type="auto"/>
        <w:tblLayout w:type="fixed"/>
        <w:tblLook w:val="04A0" w:firstRow="1" w:lastRow="0" w:firstColumn="1" w:lastColumn="0" w:noHBand="0" w:noVBand="1"/>
      </w:tblPr>
      <w:tblGrid>
        <w:gridCol w:w="9016"/>
      </w:tblGrid>
      <w:tr w:rsidR="00CE11B7" w:rsidRPr="00FD1EE4" w14:paraId="01B7BF02" w14:textId="77777777" w:rsidTr="00F121A0">
        <w:tc>
          <w:tcPr>
            <w:tcW w:w="9016" w:type="dxa"/>
            <w:shd w:val="clear" w:color="auto" w:fill="DBE5F1" w:themeFill="accent1" w:themeFillTint="33"/>
          </w:tcPr>
          <w:p w14:paraId="1E7ECE29" w14:textId="77777777" w:rsidR="00CE11B7" w:rsidRPr="00FD1EE4" w:rsidRDefault="00CE11B7" w:rsidP="00F121A0">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FD1EE4" w14:paraId="5FB96C31" w14:textId="77777777" w:rsidTr="00F121A0">
        <w:trPr>
          <w:trHeight w:val="10187"/>
        </w:trPr>
        <w:tc>
          <w:tcPr>
            <w:tcW w:w="9016" w:type="dxa"/>
          </w:tcPr>
          <w:p w14:paraId="0127677A" w14:textId="77777777" w:rsidR="00CE11B7" w:rsidRPr="00FD1EE4" w:rsidRDefault="00CE11B7" w:rsidP="00F121A0">
            <w:pPr>
              <w:rPr>
                <w:rFonts w:ascii="GHEA Grapalat" w:eastAsia="GHEA Grapalat" w:hAnsi="GHEA Grapalat" w:cs="GHEA Grapalat"/>
                <w:b/>
                <w:color w:val="000000"/>
              </w:rPr>
            </w:pPr>
          </w:p>
        </w:tc>
      </w:tr>
    </w:tbl>
    <w:p w14:paraId="67787F77" w14:textId="77777777" w:rsidR="00CE11B7" w:rsidRPr="00FD1EE4" w:rsidRDefault="00CE11B7" w:rsidP="00CE11B7">
      <w:pPr>
        <w:pBdr>
          <w:top w:val="nil"/>
          <w:left w:val="nil"/>
          <w:bottom w:val="nil"/>
          <w:right w:val="nil"/>
          <w:between w:val="nil"/>
        </w:pBdr>
        <w:rPr>
          <w:rFonts w:ascii="GHEA Grapalat" w:eastAsia="GHEA Grapalat" w:hAnsi="GHEA Grapalat" w:cs="GHEA Grapalat"/>
          <w:b/>
          <w:color w:val="000000"/>
        </w:rPr>
      </w:pPr>
    </w:p>
    <w:p w14:paraId="14BEE601" w14:textId="77777777" w:rsidR="00CE11B7" w:rsidRPr="00F87FBC" w:rsidRDefault="00CE11B7" w:rsidP="00CE11B7">
      <w:pPr>
        <w:pStyle w:val="BodyTextIndent3"/>
        <w:spacing w:line="240" w:lineRule="auto"/>
        <w:jc w:val="right"/>
        <w:rPr>
          <w:rFonts w:ascii="GHEA Grapalat" w:hAnsi="GHEA Grapalat" w:cs="Arial"/>
          <w:b/>
        </w:rPr>
      </w:pPr>
    </w:p>
    <w:p w14:paraId="7A8A6BCF"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2B56CDED"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C26BBF7"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505B56B" w14:textId="77777777" w:rsidR="00CE11B7" w:rsidRDefault="00CE11B7" w:rsidP="00CE11B7">
      <w:pPr>
        <w:pStyle w:val="BodyTextIndent3"/>
        <w:spacing w:line="240" w:lineRule="auto"/>
        <w:ind w:firstLine="0"/>
        <w:jc w:val="left"/>
        <w:rPr>
          <w:rFonts w:ascii="GHEA Grapalat" w:hAnsi="GHEA Grapalat"/>
          <w:i/>
          <w:sz w:val="16"/>
          <w:szCs w:val="16"/>
          <w:lang w:val="hy-AM"/>
        </w:rPr>
      </w:pPr>
    </w:p>
    <w:p w14:paraId="370D96AC" w14:textId="77777777" w:rsidR="00CE11B7" w:rsidRDefault="00CE11B7" w:rsidP="00CE11B7">
      <w:pPr>
        <w:pStyle w:val="BodyTextIndent3"/>
        <w:spacing w:line="240" w:lineRule="auto"/>
        <w:ind w:firstLine="0"/>
        <w:jc w:val="left"/>
        <w:rPr>
          <w:rFonts w:ascii="GHEA Grapalat" w:hAnsi="GHEA Grapalat"/>
          <w:b/>
          <w:lang w:val="hy-AM"/>
        </w:rPr>
      </w:pPr>
    </w:p>
    <w:p w14:paraId="1F5A254B" w14:textId="77777777" w:rsidR="00CE11B7" w:rsidRDefault="00CE11B7" w:rsidP="00CE11B7">
      <w:pPr>
        <w:pStyle w:val="BodyTextIndent3"/>
        <w:spacing w:line="240" w:lineRule="auto"/>
        <w:ind w:firstLine="0"/>
        <w:jc w:val="left"/>
        <w:rPr>
          <w:rFonts w:ascii="GHEA Grapalat" w:hAnsi="GHEA Grapalat"/>
          <w:b/>
          <w:lang w:val="hy-AM"/>
        </w:rPr>
      </w:pPr>
    </w:p>
    <w:p w14:paraId="60557BCC" w14:textId="77777777" w:rsidR="00CE11B7" w:rsidRDefault="00CE11B7" w:rsidP="00CE11B7">
      <w:pPr>
        <w:pStyle w:val="BodyTextIndent3"/>
        <w:spacing w:line="240" w:lineRule="auto"/>
        <w:ind w:firstLine="0"/>
        <w:jc w:val="left"/>
        <w:rPr>
          <w:rFonts w:ascii="GHEA Grapalat" w:hAnsi="GHEA Grapalat"/>
          <w:b/>
          <w:lang w:val="hy-AM"/>
        </w:rPr>
      </w:pPr>
    </w:p>
    <w:p w14:paraId="4A7B1AE0" w14:textId="77777777" w:rsidR="00CE11B7" w:rsidRDefault="00CE11B7" w:rsidP="00CE11B7">
      <w:pPr>
        <w:pStyle w:val="BodyTextIndent3"/>
        <w:spacing w:line="240" w:lineRule="auto"/>
        <w:ind w:firstLine="0"/>
        <w:jc w:val="left"/>
        <w:rPr>
          <w:rFonts w:ascii="GHEA Grapalat" w:hAnsi="GHEA Grapalat"/>
          <w:b/>
          <w:lang w:val="hy-AM"/>
        </w:rPr>
      </w:pPr>
    </w:p>
    <w:p w14:paraId="6FC2CE13" w14:textId="77777777" w:rsidR="00CE11B7" w:rsidRDefault="00CE11B7" w:rsidP="00CE11B7">
      <w:pPr>
        <w:spacing w:line="360" w:lineRule="auto"/>
        <w:jc w:val="center"/>
        <w:rPr>
          <w:rFonts w:ascii="GHEA Grapalat" w:eastAsia="GHEA Grapalat" w:hAnsi="GHEA Grapalat" w:cs="GHEA Grapalat"/>
          <w:b/>
        </w:rPr>
      </w:pPr>
    </w:p>
    <w:p w14:paraId="1F68B2C7" w14:textId="77777777" w:rsidR="00CE11B7" w:rsidRDefault="00CE11B7" w:rsidP="00CE11B7">
      <w:pPr>
        <w:spacing w:line="360" w:lineRule="auto"/>
        <w:jc w:val="center"/>
        <w:rPr>
          <w:rFonts w:ascii="GHEA Grapalat" w:eastAsia="GHEA Grapalat" w:hAnsi="GHEA Grapalat" w:cs="GHEA Grapalat"/>
          <w:b/>
        </w:rPr>
      </w:pPr>
    </w:p>
    <w:p w14:paraId="0E9F4A26" w14:textId="77777777" w:rsidR="00CE11B7" w:rsidRDefault="00CE11B7" w:rsidP="00CE11B7">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I. Հայտարարագրի լրացման կարգը</w:t>
      </w:r>
    </w:p>
    <w:p w14:paraId="0FEC3CB8" w14:textId="77777777" w:rsidR="00CE11B7" w:rsidRDefault="00CE11B7" w:rsidP="00CE11B7">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74E2190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20E859D3" w14:textId="77777777" w:rsidR="00CE11B7" w:rsidRPr="00821851"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r w:rsidRPr="0082185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821851"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821851">
        <w:rPr>
          <w:rFonts w:ascii="GHEA Grapalat" w:eastAsia="GHEA Grapalat" w:hAnsi="GHEA Grapalat" w:cs="GHEA Grapalat"/>
          <w:lang w:val="hy-AM"/>
        </w:rPr>
        <w:t xml:space="preserve">սույն ընթացակարգի </w:t>
      </w:r>
      <w:r w:rsidRPr="00821851">
        <w:rPr>
          <w:rFonts w:ascii="GHEA Grapalat" w:eastAsia="GHEA Grapalat" w:hAnsi="GHEA Grapalat" w:cs="GHEA Grapalat"/>
        </w:rPr>
        <w:t>հայտում ներառվող փաստաթղթերը.</w:t>
      </w:r>
    </w:p>
    <w:p w14:paraId="5751D973" w14:textId="77777777" w:rsidR="00CE11B7" w:rsidRDefault="00CE11B7" w:rsidP="00CE11B7">
      <w:pPr>
        <w:numPr>
          <w:ilvl w:val="1"/>
          <w:numId w:val="30"/>
        </w:numP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w:t>
      </w:r>
      <w:r>
        <w:rPr>
          <w:rFonts w:ascii="GHEA Grapalat" w:eastAsia="GHEA Grapalat" w:hAnsi="GHEA Grapalat" w:cs="GHEA Grapalat"/>
        </w:rPr>
        <w:t xml:space="preserve"> էջերի քանակը, ինչպես նաև դրվում է հայտարարագիրը ներկայացնող անձի ստորագրությունը:</w:t>
      </w:r>
    </w:p>
    <w:p w14:paraId="7A0FF8D9" w14:textId="77777777" w:rsidR="00CE11B7" w:rsidRDefault="00CE11B7" w:rsidP="00CE11B7">
      <w:pPr>
        <w:spacing w:line="276" w:lineRule="auto"/>
        <w:ind w:firstLine="567"/>
        <w:jc w:val="both"/>
        <w:rPr>
          <w:rFonts w:ascii="GHEA Grapalat" w:eastAsia="GHEA Grapalat" w:hAnsi="GHEA Grapalat" w:cs="GHEA Grapalat"/>
        </w:rPr>
      </w:pPr>
    </w:p>
    <w:p w14:paraId="51CAA87F"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6AF002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62A5C73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0CD843C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5FADD980" w14:textId="77777777" w:rsidR="00CE11B7"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p>
    <w:p w14:paraId="2B7DEF06"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4785C2"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w:t>
      </w:r>
      <w:r>
        <w:rPr>
          <w:rFonts w:ascii="GHEA Grapalat" w:eastAsia="GHEA Grapalat" w:hAnsi="GHEA Grapalat" w:cs="GHEA Grapalat"/>
        </w:rPr>
        <w:lastRenderedPageBreak/>
        <w:t>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67E32F6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119D7628"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60CA8ECE"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57077"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78487A31"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0F849866"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6CD7386D"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6C5AB61E"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xml:space="preserve">։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w:t>
      </w:r>
      <w:r>
        <w:rPr>
          <w:rFonts w:ascii="GHEA Grapalat" w:eastAsia="GHEA Grapalat" w:hAnsi="GHEA Grapalat" w:cs="GHEA Grapalat"/>
        </w:rPr>
        <w:lastRenderedPageBreak/>
        <w:t>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6F098C8A"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5C617CD9"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22FF6E45" w14:textId="77777777" w:rsidR="00CE11B7" w:rsidRPr="008C104F"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3C3613F3"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01A824AD"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բ</w:t>
      </w:r>
      <w:r>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2A93BAB2"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գ</w:t>
      </w:r>
      <w:r>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006DFAD6"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r>
        <w:rPr>
          <w:rFonts w:ascii="GHEA Grapalat" w:eastAsia="GHEA Grapalat" w:hAnsi="GHEA Grapalat" w:cs="GHEA Grapalat"/>
        </w:rPr>
        <w:t xml:space="preserve">կետում կատարվում է նշում, եթե անձն «ա»-«գ» կետերի իմաստով չի հանդիսանում Կազմակերպության իրական շահառու, սակայն վերահսկում է </w:t>
      </w:r>
      <w:r>
        <w:rPr>
          <w:rFonts w:ascii="GHEA Grapalat" w:eastAsia="GHEA Grapalat" w:hAnsi="GHEA Grapalat" w:cs="GHEA Grapalat"/>
        </w:rPr>
        <w:lastRenderedPageBreak/>
        <w:t>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63C9D41" w14:textId="77777777" w:rsidR="00CE11B7" w:rsidRPr="008C104F" w:rsidRDefault="00CE11B7" w:rsidP="00CE11B7">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r>
        <w:rPr>
          <w:rFonts w:ascii="GHEA Grapalat" w:eastAsia="GHEA Grapalat" w:hAnsi="GHEA Grapalat" w:cs="GHEA Grapalat"/>
        </w:rPr>
        <w:t>Այս ենթաբաժնի «</w:t>
      </w:r>
      <w:r>
        <w:rPr>
          <w:rFonts w:ascii="GHEA Grapalat" w:eastAsia="GHEA Grapalat" w:hAnsi="GHEA Grapalat" w:cs="GHEA Grapalat"/>
          <w:b/>
        </w:rPr>
        <w:t>ե</w:t>
      </w:r>
      <w:r>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2E69769C"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1EF7F78B"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06F82D7" w14:textId="77777777" w:rsidR="00CE11B7"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70FB34F0"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702ADC49" w14:textId="77777777" w:rsidR="00CE11B7"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5B15D8" w:rsidRDefault="00CE11B7" w:rsidP="00CE11B7">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Default="00CE11B7" w:rsidP="00CE11B7">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B2B0C0"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w:t>
      </w:r>
      <w:r w:rsidRPr="00821851">
        <w:rPr>
          <w:rFonts w:ascii="GHEA Grapalat" w:eastAsia="GHEA Grapalat" w:hAnsi="GHEA Grapalat" w:cs="GHEA Grapalat"/>
        </w:rPr>
        <w:t>պարազաբանումներ հայտարարագրի առնչությամբ։</w:t>
      </w:r>
    </w:p>
    <w:p w14:paraId="313379DC" w14:textId="77777777" w:rsidR="00CE11B7" w:rsidRPr="00821851" w:rsidRDefault="00CE11B7" w:rsidP="00CE11B7">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821851">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137D124"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455F26BF"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6E5E50F7"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354FCEE"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5E781133"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3F38AA18" w14:textId="77777777" w:rsidR="00CE11B7" w:rsidRPr="00821851" w:rsidRDefault="00CE11B7" w:rsidP="00CE11B7">
      <w:pPr>
        <w:pStyle w:val="BodyTextIndent3"/>
        <w:spacing w:line="240" w:lineRule="auto"/>
        <w:ind w:left="360" w:firstLine="0"/>
        <w:rPr>
          <w:rFonts w:ascii="GHEA Grapalat" w:hAnsi="GHEA Grapalat" w:cs="Sylfaen"/>
          <w:i/>
          <w:sz w:val="16"/>
          <w:szCs w:val="16"/>
          <w:lang w:val="hy-AM" w:eastAsia="ru-RU"/>
        </w:rPr>
      </w:pPr>
    </w:p>
    <w:p w14:paraId="7BE22904" w14:textId="77777777" w:rsidR="00CE11B7" w:rsidRPr="00821851" w:rsidRDefault="00CE11B7" w:rsidP="00CE11B7">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472A8BBA" w14:textId="09F3265C" w:rsidR="00A05A2F" w:rsidRPr="00334EFB" w:rsidRDefault="00CE11B7" w:rsidP="00A05A2F">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 1.2</w:t>
      </w:r>
      <w:r w:rsidRPr="00821851">
        <w:rPr>
          <w:rFonts w:ascii="GHEA Grapalat" w:hAnsi="GHEA Grapalat"/>
          <w:i/>
          <w:sz w:val="16"/>
          <w:szCs w:val="16"/>
          <w:lang w:val="hy-AM"/>
        </w:rPr>
        <w:t xml:space="preserve"> հավելվածը չի ներկայացվում մասնակցի կողմից </w:t>
      </w:r>
      <w:r w:rsidR="00A05A2F">
        <w:rPr>
          <w:rFonts w:ascii="GHEA Grapalat" w:hAnsi="GHEA Grapalat"/>
          <w:i/>
          <w:sz w:val="16"/>
          <w:szCs w:val="16"/>
          <w:lang w:val="hy-AM"/>
        </w:rPr>
        <w:t xml:space="preserve"> </w:t>
      </w:r>
      <w:r w:rsidR="00A05A2F" w:rsidRPr="00C40FDC">
        <w:rPr>
          <w:rFonts w:ascii="GHEA Grapalat" w:hAnsi="GHEA Grapalat"/>
          <w:i/>
          <w:sz w:val="16"/>
          <w:szCs w:val="16"/>
          <w:lang w:val="hy-AM"/>
        </w:rPr>
        <w:t>եթե</w:t>
      </w:r>
      <w:r w:rsidR="00A05A2F">
        <w:rPr>
          <w:rFonts w:ascii="GHEA Grapalat" w:hAnsi="GHEA Grapalat"/>
          <w:i/>
          <w:sz w:val="16"/>
          <w:szCs w:val="16"/>
          <w:lang w:val="hy-AM"/>
        </w:rPr>
        <w:t xml:space="preserve"> </w:t>
      </w:r>
      <w:r w:rsidR="00A05A2F" w:rsidRPr="00B744EF">
        <w:rPr>
          <w:rFonts w:ascii="GHEA Grapalat" w:hAnsi="GHEA Grapalat"/>
          <w:i/>
          <w:sz w:val="16"/>
          <w:szCs w:val="16"/>
          <w:lang w:val="hy-AM"/>
        </w:rPr>
        <w:t xml:space="preserve">վերջինս հանդիսանում է ՀՀ ռեզիդենտ, </w:t>
      </w:r>
      <w:r w:rsidR="00A05A2F" w:rsidRPr="00C40FDC">
        <w:rPr>
          <w:rFonts w:ascii="GHEA Grapalat" w:hAnsi="GHEA Grapalat"/>
          <w:i/>
          <w:sz w:val="16"/>
          <w:szCs w:val="16"/>
          <w:lang w:val="hy-AM"/>
        </w:rPr>
        <w:t xml:space="preserve"> ինչպես նաև եթե մասնակիցը անհատ ձեռնարկատեր է կամ ֆիզիկական անձ։</w:t>
      </w:r>
    </w:p>
    <w:p w14:paraId="4692B0FD" w14:textId="77777777" w:rsidR="00CE11B7" w:rsidRPr="00F566BF" w:rsidRDefault="00CE11B7" w:rsidP="00A05A2F">
      <w:pPr>
        <w:pStyle w:val="BodyTextIndent3"/>
        <w:spacing w:line="240" w:lineRule="auto"/>
        <w:ind w:left="360" w:firstLine="0"/>
        <w:rPr>
          <w:rFonts w:ascii="GHEA Grapalat" w:hAnsi="GHEA Grapalat" w:cs="Arial"/>
          <w:b/>
          <w:lang w:val="hy-AM"/>
        </w:rPr>
      </w:pPr>
      <w:r w:rsidRPr="005E1F72">
        <w:rPr>
          <w:rFonts w:ascii="GHEA Grapalat" w:hAnsi="GHEA Grapalat"/>
          <w:b/>
          <w:lang w:val="hy-AM"/>
        </w:rPr>
        <w:br w:type="page"/>
      </w:r>
    </w:p>
    <w:p w14:paraId="049CBB2C" w14:textId="77777777" w:rsidR="00161442" w:rsidRPr="00F566BF" w:rsidRDefault="00161442" w:rsidP="002E6C2D">
      <w:pPr>
        <w:pStyle w:val="BodyTextIndent3"/>
        <w:spacing w:line="240" w:lineRule="auto"/>
        <w:jc w:val="left"/>
        <w:rPr>
          <w:rFonts w:ascii="GHEA Grapalat" w:hAnsi="GHEA Grapalat" w:cs="Sylfaen"/>
          <w:b/>
          <w:lang w:val="hy-AM"/>
        </w:rPr>
      </w:pPr>
    </w:p>
    <w:p w14:paraId="0BC5319F" w14:textId="77777777" w:rsidR="00B2572B" w:rsidRPr="00F566BF" w:rsidRDefault="00B2572B" w:rsidP="000B1088">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00966859" w:rsidRPr="002D4DC4">
        <w:rPr>
          <w:rFonts w:ascii="GHEA Grapalat" w:hAnsi="GHEA Grapalat" w:cs="Arial"/>
          <w:b/>
          <w:lang w:val="hy-AM"/>
        </w:rPr>
        <w:t>2</w:t>
      </w:r>
    </w:p>
    <w:p w14:paraId="270D61CD" w14:textId="7051FE5E" w:rsidR="00B2572B" w:rsidRPr="00F566BF" w:rsidRDefault="00B2572B" w:rsidP="00EF3662">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791D97" w:rsidRPr="00493A24">
        <w:rPr>
          <w:rFonts w:ascii="GHEA Grapalat" w:hAnsi="GHEA Grapalat"/>
          <w:b/>
          <w:lang w:val="hy-AM"/>
        </w:rPr>
        <w:t>ԿՄԲՀ</w:t>
      </w:r>
      <w:r w:rsidRPr="00F566BF">
        <w:rPr>
          <w:rFonts w:ascii="GHEA Grapalat" w:hAnsi="GHEA Grapalat"/>
          <w:b/>
          <w:lang w:val="hy-AM"/>
        </w:rPr>
        <w:t>-</w:t>
      </w:r>
      <w:r w:rsidR="00791D97" w:rsidRPr="00493A24">
        <w:rPr>
          <w:rFonts w:ascii="GHEA Grapalat" w:hAnsi="GHEA Grapalat" w:cs="Sylfaen"/>
          <w:b/>
          <w:lang w:val="hy-AM"/>
        </w:rPr>
        <w:t>ԳՀ</w:t>
      </w:r>
      <w:r w:rsidR="00AD2FAF"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791D97" w:rsidRPr="00493A24">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hy-AM"/>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476DC26D" w14:textId="0D1F9A79" w:rsidR="00B2572B" w:rsidRPr="00F566BF" w:rsidRDefault="00493A24" w:rsidP="00EF3662">
      <w:pPr>
        <w:pStyle w:val="BodyTextIndent3"/>
        <w:spacing w:line="240" w:lineRule="auto"/>
        <w:jc w:val="right"/>
        <w:rPr>
          <w:rFonts w:ascii="GHEA Grapalat" w:hAnsi="GHEA Grapalat" w:cs="Arial"/>
          <w:b/>
          <w:lang w:val="hy-AM"/>
        </w:rPr>
      </w:pPr>
      <w:r w:rsidRPr="00493A24">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58C897FA" w14:textId="77777777" w:rsidR="00B2572B" w:rsidRPr="00F566BF" w:rsidRDefault="00B2572B" w:rsidP="00EF3662">
      <w:pPr>
        <w:rPr>
          <w:rFonts w:ascii="GHEA Grapalat" w:hAnsi="GHEA Grapalat"/>
          <w:lang w:val="hy-AM"/>
        </w:rPr>
      </w:pPr>
    </w:p>
    <w:p w14:paraId="227B3D7F" w14:textId="77777777" w:rsidR="00B2572B" w:rsidRPr="00F566BF" w:rsidRDefault="00B2572B" w:rsidP="00EF3662">
      <w:pPr>
        <w:ind w:firstLine="567"/>
        <w:jc w:val="center"/>
        <w:rPr>
          <w:rFonts w:ascii="GHEA Grapalat" w:hAnsi="GHEA Grapalat"/>
          <w:sz w:val="20"/>
          <w:lang w:val="hy-AM"/>
        </w:rPr>
      </w:pPr>
    </w:p>
    <w:p w14:paraId="6CF2E549" w14:textId="77777777" w:rsidR="00B2572B" w:rsidRPr="00F566BF" w:rsidRDefault="00B2572B" w:rsidP="00EF3662">
      <w:pPr>
        <w:ind w:left="-66"/>
        <w:jc w:val="center"/>
        <w:rPr>
          <w:rFonts w:ascii="GHEA Grapalat" w:hAnsi="GHEA Grapalat"/>
          <w:b/>
          <w:sz w:val="20"/>
          <w:lang w:val="hy-AM"/>
        </w:rPr>
      </w:pPr>
      <w:r w:rsidRPr="00F566BF">
        <w:rPr>
          <w:rFonts w:ascii="GHEA Grapalat" w:hAnsi="GHEA Grapalat"/>
          <w:b/>
          <w:sz w:val="20"/>
          <w:lang w:val="hy-AM"/>
        </w:rPr>
        <w:t>Գ Ն Ա Յ Ի Ն   Ա Ռ Ա Ջ Ա Ր Կ</w:t>
      </w:r>
    </w:p>
    <w:p w14:paraId="3D530B8B" w14:textId="77777777" w:rsidR="00B2572B" w:rsidRPr="00F566BF" w:rsidRDefault="00B2572B" w:rsidP="00EF3662">
      <w:pPr>
        <w:ind w:firstLine="567"/>
        <w:rPr>
          <w:rFonts w:ascii="GHEA Grapalat" w:hAnsi="GHEA Grapalat"/>
          <w:lang w:val="hy-AM"/>
        </w:rPr>
      </w:pPr>
    </w:p>
    <w:p w14:paraId="35EEAE3C" w14:textId="0CB2CF62" w:rsidR="00B2572B" w:rsidRPr="00F566BF" w:rsidRDefault="00F473D6"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493A24">
        <w:rPr>
          <w:rFonts w:ascii="GHEA Grapalat" w:hAnsi="GHEA Grapalat" w:cs="Arial"/>
          <w:sz w:val="20"/>
          <w:szCs w:val="20"/>
          <w:lang w:val="es-ES"/>
        </w:rPr>
        <w:t>ԿՄԲՀ</w:t>
      </w:r>
      <w:r w:rsidR="00493A24" w:rsidRPr="00F71502">
        <w:rPr>
          <w:rFonts w:ascii="GHEA Grapalat" w:hAnsi="GHEA Grapalat" w:cs="Arial"/>
          <w:sz w:val="20"/>
          <w:szCs w:val="20"/>
          <w:lang w:val="es-ES"/>
        </w:rPr>
        <w:t>-</w:t>
      </w:r>
      <w:r w:rsidR="00493A24">
        <w:rPr>
          <w:rFonts w:ascii="GHEA Grapalat" w:hAnsi="GHEA Grapalat" w:cs="Arial"/>
          <w:sz w:val="20"/>
          <w:szCs w:val="20"/>
          <w:lang w:val="es-ES"/>
        </w:rPr>
        <w:t>ԳՀ</w:t>
      </w:r>
      <w:r w:rsidR="00493A24" w:rsidRPr="00F71502">
        <w:rPr>
          <w:rFonts w:ascii="GHEA Grapalat" w:hAnsi="GHEA Grapalat" w:cs="Arial"/>
          <w:sz w:val="20"/>
          <w:szCs w:val="20"/>
          <w:lang w:val="hy-AM"/>
        </w:rPr>
        <w:t>Ծ</w:t>
      </w:r>
      <w:r w:rsidR="00493A24" w:rsidRPr="00F71502">
        <w:rPr>
          <w:rFonts w:ascii="GHEA Grapalat" w:hAnsi="GHEA Grapalat" w:cs="Arial"/>
          <w:sz w:val="20"/>
          <w:szCs w:val="20"/>
          <w:lang w:val="es-ES"/>
        </w:rPr>
        <w:t>ՁԲ-</w:t>
      </w:r>
      <w:r w:rsidR="00493A24">
        <w:rPr>
          <w:rFonts w:ascii="GHEA Grapalat" w:hAnsi="GHEA Grapalat" w:cs="Arial"/>
          <w:sz w:val="20"/>
          <w:szCs w:val="20"/>
          <w:lang w:val="es-ES"/>
        </w:rPr>
        <w:t>23/33</w:t>
      </w:r>
      <w:r w:rsidR="00B2572B" w:rsidRPr="00F566BF">
        <w:rPr>
          <w:rFonts w:ascii="GHEA Grapalat" w:hAnsi="GHEA Grapalat" w:cs="Arial"/>
          <w:sz w:val="20"/>
          <w:szCs w:val="20"/>
          <w:lang w:val="es-ES"/>
        </w:rPr>
        <w:t xml:space="preserve">»* ծածկագրով </w:t>
      </w:r>
      <w:r w:rsidR="00493A24">
        <w:rPr>
          <w:rFonts w:ascii="GHEA Grapalat" w:hAnsi="GHEA Grapalat" w:cs="Arial"/>
          <w:sz w:val="20"/>
          <w:szCs w:val="20"/>
          <w:lang w:val="es-ES"/>
        </w:rPr>
        <w:t>գնանշման հարցման</w:t>
      </w:r>
      <w:r w:rsidR="00B2572B" w:rsidRPr="00F566BF">
        <w:rPr>
          <w:rFonts w:ascii="GHEA Grapalat" w:hAnsi="GHEA Grapalat" w:cs="Arial"/>
          <w:sz w:val="20"/>
          <w:szCs w:val="20"/>
          <w:lang w:val="es-ES"/>
        </w:rPr>
        <w:t xml:space="preserve"> մրցույթի հրավերը, այդ թվում կնքվելիք  պայմանագրի նախագիծը</w:t>
      </w:r>
      <w:r w:rsidR="00B2572B" w:rsidRPr="00F566BF">
        <w:rPr>
          <w:rFonts w:ascii="GHEA Grapalat" w:hAnsi="GHEA Grapalat" w:cs="Arial"/>
          <w:lang w:val="hy-AM"/>
        </w:rPr>
        <w:t xml:space="preserve">, </w:t>
      </w:r>
      <w:r w:rsidR="00B2572B" w:rsidRPr="00F566BF">
        <w:rPr>
          <w:rFonts w:ascii="GHEA Grapalat" w:hAnsi="GHEA Grapalat"/>
          <w:sz w:val="20"/>
          <w:u w:val="single"/>
          <w:lang w:val="hy-AM"/>
        </w:rPr>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sz w:val="20"/>
          <w:u w:val="single"/>
          <w:lang w:val="hy-AM"/>
        </w:rPr>
        <w:tab/>
      </w:r>
      <w:r w:rsidR="00B2572B" w:rsidRPr="00F566BF">
        <w:rPr>
          <w:rFonts w:ascii="GHEA Grapalat" w:hAnsi="GHEA Grapalat"/>
          <w:sz w:val="20"/>
          <w:u w:val="single"/>
          <w:lang w:val="hy-AM"/>
        </w:rPr>
        <w:tab/>
        <w:t xml:space="preserve">           </w:t>
      </w:r>
      <w:r w:rsidR="00B2572B" w:rsidRPr="00F566BF">
        <w:rPr>
          <w:rFonts w:ascii="GHEA Grapalat" w:hAnsi="GHEA Grapalat" w:cs="Arial"/>
          <w:sz w:val="20"/>
          <w:szCs w:val="20"/>
          <w:lang w:val="es-ES"/>
        </w:rPr>
        <w:t>-ն առաջարկում է</w:t>
      </w:r>
      <w:r w:rsidR="00B2572B" w:rsidRPr="00F566BF">
        <w:rPr>
          <w:rFonts w:ascii="GHEA Grapalat" w:hAnsi="GHEA Grapalat" w:cs="Arial"/>
          <w:lang w:val="hy-AM"/>
        </w:rPr>
        <w:t xml:space="preserve">   </w:t>
      </w:r>
    </w:p>
    <w:p w14:paraId="209F0C5D" w14:textId="77777777" w:rsidR="00B2572B" w:rsidRPr="00F566BF" w:rsidRDefault="00B2572B" w:rsidP="00EF3662">
      <w:pPr>
        <w:ind w:firstLine="567"/>
        <w:jc w:val="both"/>
        <w:rPr>
          <w:rFonts w:ascii="GHEA Grapalat" w:hAnsi="GHEA Grapalat" w:cs="Arial"/>
        </w:rPr>
      </w:pPr>
      <w:bookmarkStart w:id="12" w:name="_Hlk23147299"/>
      <w:r w:rsidRPr="00F566BF">
        <w:rPr>
          <w:rFonts w:ascii="GHEA Grapalat" w:hAnsi="GHEA Grapalat" w:cs="Sylfaen"/>
          <w:vertAlign w:val="superscript"/>
          <w:lang w:val="hy-AM"/>
        </w:rPr>
        <w:t xml:space="preserve">                                                                                     մասնակցի անվանումը</w:t>
      </w:r>
    </w:p>
    <w:bookmarkEnd w:id="12"/>
    <w:p w14:paraId="10AA1A17" w14:textId="77777777" w:rsidR="00B2572B" w:rsidRPr="00F566BF" w:rsidRDefault="00B2572B" w:rsidP="00EF3662">
      <w:pPr>
        <w:jc w:val="both"/>
        <w:rPr>
          <w:rFonts w:ascii="GHEA Grapalat" w:hAnsi="GHEA Grapalat"/>
          <w:sz w:val="20"/>
          <w:lang w:val="hy-AM"/>
        </w:rPr>
      </w:pPr>
      <w:r w:rsidRPr="00F566BF">
        <w:rPr>
          <w:rFonts w:ascii="GHEA Grapalat" w:hAnsi="GHEA Grapalat" w:cs="Arial"/>
          <w:sz w:val="20"/>
          <w:szCs w:val="20"/>
          <w:lang w:val="es-ES"/>
        </w:rPr>
        <w:t>պայմանագիրը կատարել ներքոհիշյալ ընդհանուր գներով.</w:t>
      </w:r>
    </w:p>
    <w:p w14:paraId="68B790B6" w14:textId="77777777" w:rsidR="00B2572B" w:rsidRPr="00F566BF" w:rsidRDefault="00B2572B" w:rsidP="00EF3662">
      <w:pPr>
        <w:jc w:val="center"/>
        <w:rPr>
          <w:rFonts w:ascii="GHEA Grapalat" w:hAnsi="GHEA Grapalat"/>
          <w:sz w:val="20"/>
          <w:lang w:val="hy-AM"/>
        </w:rPr>
      </w:pPr>
      <w:r w:rsidRPr="00F566BF">
        <w:rPr>
          <w:rFonts w:ascii="GHEA Grapalat" w:hAnsi="GHEA Grapalat"/>
          <w:sz w:val="20"/>
          <w:szCs w:val="20"/>
          <w:lang w:val="es-ES"/>
        </w:rPr>
        <w:t xml:space="preserve">                                                                                                                                   </w:t>
      </w:r>
      <w:r w:rsidRPr="00F566BF">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D042EC"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Չափա-</w:t>
            </w:r>
          </w:p>
          <w:p w14:paraId="1DDCB880" w14:textId="77777777" w:rsidR="00CE693C" w:rsidRPr="00F566BF" w:rsidRDefault="00CE693C" w:rsidP="00EF3662">
            <w:pPr>
              <w:jc w:val="center"/>
              <w:rPr>
                <w:rFonts w:ascii="GHEA Grapalat" w:hAnsi="GHEA Grapalat"/>
                <w:b/>
                <w:bCs/>
                <w:sz w:val="16"/>
                <w:lang w:val="es-ES"/>
              </w:rPr>
            </w:pPr>
            <w:r w:rsidRPr="00F566BF">
              <w:rPr>
                <w:rFonts w:ascii="GHEA Grapalat" w:hAnsi="GHEA Grapalat"/>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F566BF" w:rsidRDefault="00CE693C" w:rsidP="00EF3662">
            <w:pPr>
              <w:jc w:val="center"/>
              <w:rPr>
                <w:rFonts w:ascii="GHEA Grapalat" w:hAnsi="GHEA Grapalat"/>
                <w:b/>
                <w:bCs/>
                <w:sz w:val="16"/>
                <w:szCs w:val="18"/>
                <w:lang w:val="es-ES"/>
              </w:rPr>
            </w:pPr>
            <w:r w:rsidRPr="00CB6DA8">
              <w:rPr>
                <w:rFonts w:ascii="GHEA Grapalat" w:hAnsi="GHEA Grapalat"/>
                <w:b/>
                <w:color w:val="000000"/>
                <w:sz w:val="16"/>
                <w:szCs w:val="16"/>
                <w:shd w:val="clear" w:color="auto" w:fill="FFFFFF"/>
              </w:rPr>
              <w:t>Արժեք</w:t>
            </w:r>
            <w:r w:rsidRPr="00CB6DA8">
              <w:rPr>
                <w:rFonts w:ascii="GHEA Grapalat" w:hAnsi="GHEA Grapalat"/>
                <w:b/>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ինքնարժեքի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և</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կանխատեսվող</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շահույթի</w:t>
            </w:r>
            <w:r w:rsidRPr="00184AC8">
              <w:rPr>
                <w:rFonts w:ascii="GHEA Grapalat" w:hAnsi="GHEA Grapalat"/>
                <w:color w:val="000000"/>
                <w:sz w:val="16"/>
                <w:szCs w:val="16"/>
                <w:shd w:val="clear" w:color="auto" w:fill="FFFFFF"/>
                <w:lang w:val="es-ES"/>
              </w:rPr>
              <w:t xml:space="preserve"> </w:t>
            </w:r>
            <w:r w:rsidRPr="00184AC8">
              <w:rPr>
                <w:rFonts w:ascii="GHEA Grapalat" w:hAnsi="GHEA Grapalat"/>
                <w:color w:val="000000"/>
                <w:sz w:val="16"/>
                <w:szCs w:val="16"/>
                <w:shd w:val="clear" w:color="auto" w:fill="FFFFFF"/>
              </w:rPr>
              <w:t>հանրագումարը</w:t>
            </w:r>
            <w:r w:rsidRPr="00CB6DA8">
              <w:rPr>
                <w:rFonts w:ascii="GHEA Grapalat" w:hAnsi="GHEA Grapalat"/>
                <w:color w:val="000000"/>
                <w:sz w:val="18"/>
                <w:szCs w:val="18"/>
                <w:shd w:val="clear" w:color="auto" w:fill="FFFFFF"/>
                <w:lang w:val="es-ES"/>
              </w:rPr>
              <w:t>)</w:t>
            </w:r>
            <w:r w:rsidRPr="00CB6DA8">
              <w:rPr>
                <w:rFonts w:ascii="GHEA Grapalat" w:hAnsi="GHEA Grapalat"/>
                <w:color w:val="000000"/>
                <w:shd w:val="clear" w:color="auto" w:fill="FFFFFF"/>
                <w:lang w:val="es-ES"/>
              </w:rPr>
              <w:t xml:space="preserve"> </w:t>
            </w:r>
            <w:r w:rsidRPr="00F566BF">
              <w:rPr>
                <w:rFonts w:ascii="GHEA Grapalat" w:hAnsi="GHEA Grapalat"/>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ԱԱՀ**</w:t>
            </w:r>
          </w:p>
          <w:p w14:paraId="02139D61"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Ընդհանուր գինը</w:t>
            </w:r>
          </w:p>
          <w:p w14:paraId="3B30B297" w14:textId="77777777" w:rsidR="00CE693C" w:rsidRPr="00F566BF" w:rsidRDefault="00CE693C" w:rsidP="00EF3662">
            <w:pPr>
              <w:jc w:val="center"/>
              <w:rPr>
                <w:rFonts w:ascii="GHEA Grapalat" w:hAnsi="GHEA Grapalat"/>
                <w:b/>
                <w:bCs/>
                <w:sz w:val="16"/>
                <w:szCs w:val="18"/>
                <w:lang w:val="es-ES"/>
              </w:rPr>
            </w:pPr>
            <w:r w:rsidRPr="00F566BF">
              <w:rPr>
                <w:rFonts w:ascii="GHEA Grapalat" w:hAnsi="GHEA Grapalat"/>
                <w:b/>
                <w:bCs/>
                <w:sz w:val="16"/>
                <w:szCs w:val="18"/>
                <w:lang w:val="es-ES"/>
              </w:rPr>
              <w:t xml:space="preserve"> /տառերով և թվերով/</w:t>
            </w:r>
          </w:p>
        </w:tc>
      </w:tr>
      <w:tr w:rsidR="00CE693C" w:rsidRPr="00F566BF"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F566BF" w:rsidRDefault="00CE693C" w:rsidP="00EF3662">
            <w:pPr>
              <w:jc w:val="center"/>
              <w:rPr>
                <w:rFonts w:ascii="GHEA Grapalat" w:hAnsi="GHEA Grapalat"/>
                <w:b/>
                <w:i/>
                <w:sz w:val="16"/>
                <w:lang w:val="es-ES"/>
              </w:rPr>
            </w:pPr>
            <w:r w:rsidRPr="00F566BF">
              <w:rPr>
                <w:rFonts w:ascii="GHEA Grapalat" w:hAnsi="GHEA Grapalat"/>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F566BF" w:rsidRDefault="00CE693C" w:rsidP="00EF3662">
            <w:pPr>
              <w:jc w:val="center"/>
              <w:rPr>
                <w:rFonts w:ascii="GHEA Grapalat" w:hAnsi="GHEA Grapalat"/>
                <w:i/>
                <w:sz w:val="16"/>
                <w:lang w:val="es-ES"/>
              </w:rPr>
            </w:pPr>
            <w:r w:rsidRPr="00F566BF">
              <w:rPr>
                <w:rFonts w:ascii="GHEA Grapalat" w:hAnsi="GHEA Grapalat"/>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F566BF" w:rsidRDefault="00CE693C" w:rsidP="00EF3662">
            <w:pPr>
              <w:jc w:val="center"/>
              <w:rPr>
                <w:rFonts w:ascii="GHEA Grapalat" w:hAnsi="GHEA Grapalat"/>
                <w:i/>
                <w:sz w:val="16"/>
                <w:lang w:val="es-ES"/>
              </w:rPr>
            </w:pPr>
            <w:r>
              <w:rPr>
                <w:rFonts w:ascii="GHEA Grapalat" w:hAnsi="GHEA Grapalat"/>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F566BF" w:rsidRDefault="00CE693C" w:rsidP="00CE693C">
            <w:pPr>
              <w:jc w:val="center"/>
              <w:rPr>
                <w:rFonts w:ascii="GHEA Grapalat" w:hAnsi="GHEA Grapalat"/>
                <w:i/>
                <w:sz w:val="16"/>
                <w:lang w:val="es-ES"/>
              </w:rPr>
            </w:pPr>
            <w:r>
              <w:rPr>
                <w:rFonts w:ascii="GHEA Grapalat" w:hAnsi="GHEA Grapalat"/>
                <w:b/>
                <w:i/>
                <w:sz w:val="16"/>
                <w:lang w:val="es-ES"/>
              </w:rPr>
              <w:t>5</w:t>
            </w:r>
            <w:r w:rsidRPr="00F566BF">
              <w:rPr>
                <w:rFonts w:ascii="GHEA Grapalat" w:hAnsi="GHEA Grapalat"/>
                <w:b/>
                <w:i/>
                <w:sz w:val="16"/>
                <w:lang w:val="es-ES"/>
              </w:rPr>
              <w:t>=3+4</w:t>
            </w:r>
          </w:p>
        </w:tc>
      </w:tr>
      <w:tr w:rsidR="00CE693C" w:rsidRPr="00D042EC"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F566BF" w:rsidRDefault="00CE693C" w:rsidP="00EF3662">
            <w:pPr>
              <w:jc w:val="center"/>
              <w:rPr>
                <w:rFonts w:ascii="GHEA Grapalat" w:hAnsi="GHEA Grapalat"/>
                <w:b/>
                <w:bCs/>
                <w:sz w:val="18"/>
                <w:lang w:val="es-ES"/>
              </w:rPr>
            </w:pPr>
            <w:r w:rsidRPr="00F566BF">
              <w:rPr>
                <w:rFonts w:ascii="GHEA Grapalat" w:hAnsi="GHEA Grapalat"/>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42C31F99" w:rsidR="00CE693C" w:rsidRPr="00F566BF" w:rsidRDefault="00CE693C" w:rsidP="00EF3662">
            <w:pPr>
              <w:rPr>
                <w:rFonts w:ascii="GHEA Grapalat" w:hAnsi="GHEA Grapalat"/>
                <w:sz w:val="18"/>
                <w:lang w:val="es-ES"/>
              </w:rPr>
            </w:pPr>
            <w:r w:rsidRPr="001459AB">
              <w:rPr>
                <w:rFonts w:ascii="GHEA Grapalat" w:hAnsi="GHEA Grapalat"/>
                <w:sz w:val="20"/>
                <w:lang w:val="es-ES"/>
              </w:rPr>
              <w:t>&lt;&lt;</w:t>
            </w:r>
            <w:r w:rsidR="001459AB">
              <w:rPr>
                <w:rFonts w:ascii="GHEA Grapalat" w:hAnsi="GHEA Grapalat"/>
                <w:i/>
                <w:lang w:val="af-ZA"/>
              </w:rPr>
              <w:t>Բյուրեղավան քաղաքում մարզադպրոցի կառուցման աշխատանքների որակի տեխնիկական հսկողության ծառայություններ</w:t>
            </w:r>
            <w:r w:rsidRPr="001459AB">
              <w:rPr>
                <w:rFonts w:ascii="GHEA Grapalat" w:hAnsi="GHEA Grapalat"/>
                <w:sz w:val="20"/>
                <w:lang w:val="es-ES"/>
              </w:rPr>
              <w:t>&gt;&gt;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F566BF" w:rsidRDefault="00CE693C"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F566BF" w:rsidRDefault="00CE693C" w:rsidP="00EF3662">
            <w:pPr>
              <w:jc w:val="center"/>
              <w:rPr>
                <w:rFonts w:ascii="GHEA Grapalat" w:hAnsi="GHEA Grapalat"/>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F566BF" w:rsidRDefault="00CE693C" w:rsidP="00EF3662">
            <w:pPr>
              <w:jc w:val="center"/>
              <w:rPr>
                <w:rFonts w:ascii="GHEA Grapalat" w:hAnsi="GHEA Grapalat"/>
                <w:lang w:val="es-ES"/>
              </w:rPr>
            </w:pPr>
          </w:p>
        </w:tc>
      </w:tr>
      <w:tr w:rsidR="00CE693C" w:rsidRPr="004F02AD"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4F02AD" w:rsidRDefault="00CE693C" w:rsidP="00EF3662">
            <w:pPr>
              <w:jc w:val="center"/>
              <w:rPr>
                <w:rFonts w:ascii="GHEA Grapalat" w:hAnsi="GHEA Grapalat"/>
                <w:b/>
                <w:bCs/>
                <w:sz w:val="18"/>
                <w:lang w:val="es-ES"/>
              </w:rPr>
            </w:pPr>
            <w:r w:rsidRPr="004F02AD">
              <w:rPr>
                <w:rFonts w:ascii="GHEA Grapalat" w:hAnsi="GHEA Grapalat"/>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4F02AD" w:rsidRDefault="00CE693C" w:rsidP="00EF3662">
            <w:pPr>
              <w:rPr>
                <w:rFonts w:ascii="GHEA Grapalat" w:hAnsi="GHEA Grapalat"/>
                <w:sz w:val="18"/>
                <w:lang w:val="es-ES"/>
              </w:rPr>
            </w:pPr>
            <w:r w:rsidRPr="004F02AD">
              <w:rPr>
                <w:rFonts w:ascii="GHEA Grapalat" w:hAnsi="GHEA Grapalat"/>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4F02AD" w:rsidRDefault="00CE693C"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4F02AD" w:rsidRDefault="00CE693C" w:rsidP="00EF3662">
            <w:pPr>
              <w:jc w:val="center"/>
              <w:rPr>
                <w:rFonts w:ascii="GHEA Grapalat" w:hAnsi="GHEA Grapalat"/>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4F02AD" w:rsidRDefault="00CE693C" w:rsidP="00EF3662">
            <w:pPr>
              <w:jc w:val="center"/>
              <w:rPr>
                <w:rFonts w:ascii="GHEA Grapalat" w:hAnsi="GHEA Grapalat"/>
                <w:sz w:val="20"/>
                <w:lang w:val="es-ES"/>
              </w:rPr>
            </w:pPr>
          </w:p>
        </w:tc>
      </w:tr>
    </w:tbl>
    <w:p w14:paraId="1C403E4C" w14:textId="77777777" w:rsidR="00B2572B" w:rsidRPr="004F02AD" w:rsidRDefault="00B2572B" w:rsidP="00EF3662">
      <w:pPr>
        <w:rPr>
          <w:rFonts w:ascii="GHEA Grapalat" w:hAnsi="GHEA Grapalat"/>
          <w:sz w:val="18"/>
          <w:szCs w:val="18"/>
          <w:lang w:val="es-ES"/>
        </w:rPr>
      </w:pPr>
    </w:p>
    <w:p w14:paraId="67A2AE2B" w14:textId="77777777" w:rsidR="00B2572B" w:rsidRPr="004F02AD" w:rsidRDefault="00B2572B" w:rsidP="00EF3662">
      <w:pPr>
        <w:rPr>
          <w:rFonts w:ascii="GHEA Grapalat" w:hAnsi="GHEA Grapalat"/>
          <w:sz w:val="18"/>
          <w:szCs w:val="18"/>
          <w:lang w:val="es-ES"/>
        </w:rPr>
      </w:pPr>
    </w:p>
    <w:p w14:paraId="6700892D" w14:textId="77777777" w:rsidR="00B2572B" w:rsidRPr="004F02AD" w:rsidRDefault="00B2572B" w:rsidP="00EF3662">
      <w:pPr>
        <w:rPr>
          <w:rFonts w:ascii="GHEA Grapalat" w:hAnsi="GHEA Grapalat"/>
          <w:sz w:val="18"/>
          <w:szCs w:val="18"/>
          <w:lang w:val="hy-AM"/>
        </w:rPr>
      </w:pPr>
    </w:p>
    <w:p w14:paraId="1A9B7039" w14:textId="77777777" w:rsidR="00B2572B" w:rsidRPr="004F02AD" w:rsidRDefault="00B2572B" w:rsidP="00EF3662">
      <w:pPr>
        <w:ind w:left="720" w:firstLine="720"/>
        <w:jc w:val="both"/>
        <w:rPr>
          <w:rFonts w:ascii="GHEA Grapalat" w:hAnsi="GHEA Grapalat"/>
          <w:sz w:val="20"/>
          <w:lang w:val="hy-AM"/>
        </w:rPr>
      </w:pPr>
      <w:r w:rsidRPr="004F02AD">
        <w:rPr>
          <w:rFonts w:ascii="GHEA Grapalat" w:hAnsi="GHEA Grapalat"/>
          <w:sz w:val="20"/>
        </w:rPr>
        <w:t xml:space="preserve">     </w:t>
      </w:r>
      <w:r w:rsidRPr="004F02AD">
        <w:rPr>
          <w:rFonts w:ascii="GHEA Grapalat" w:hAnsi="GHEA Grapalat"/>
          <w:sz w:val="20"/>
          <w:lang w:val="hy-AM"/>
        </w:rPr>
        <w:t xml:space="preserve">___________________________________________ </w:t>
      </w:r>
      <w:r w:rsidRPr="004F02AD">
        <w:rPr>
          <w:rFonts w:ascii="GHEA Grapalat" w:hAnsi="GHEA Grapalat"/>
          <w:sz w:val="20"/>
          <w:lang w:val="hy-AM"/>
        </w:rPr>
        <w:tab/>
        <w:t xml:space="preserve">                </w:t>
      </w:r>
      <w:r w:rsidRPr="004F02AD">
        <w:rPr>
          <w:rFonts w:ascii="GHEA Grapalat" w:hAnsi="GHEA Grapalat"/>
          <w:sz w:val="20"/>
        </w:rPr>
        <w:t xml:space="preserve">       </w:t>
      </w:r>
      <w:r w:rsidRPr="004F02AD">
        <w:rPr>
          <w:rFonts w:ascii="GHEA Grapalat" w:hAnsi="GHEA Grapalat"/>
          <w:sz w:val="20"/>
          <w:lang w:val="hy-AM"/>
        </w:rPr>
        <w:t xml:space="preserve">_____________ </w:t>
      </w:r>
    </w:p>
    <w:p w14:paraId="582CEB42" w14:textId="77777777" w:rsidR="00B2572B" w:rsidRPr="004F02AD" w:rsidRDefault="00B2572B" w:rsidP="00EF3662">
      <w:pPr>
        <w:jc w:val="both"/>
        <w:rPr>
          <w:rFonts w:ascii="GHEA Grapalat" w:hAnsi="GHEA Grapalat"/>
          <w:sz w:val="20"/>
          <w:vertAlign w:val="superscript"/>
          <w:lang w:val="hy-AM"/>
        </w:rPr>
      </w:pPr>
      <w:r w:rsidRPr="004F02AD">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02AD">
        <w:rPr>
          <w:rFonts w:ascii="GHEA Grapalat" w:hAnsi="GHEA Grapalat"/>
          <w:sz w:val="20"/>
          <w:vertAlign w:val="superscript"/>
          <w:lang w:val="hy-AM"/>
        </w:rPr>
        <w:tab/>
      </w:r>
    </w:p>
    <w:p w14:paraId="4E4A37CA" w14:textId="77777777"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 xml:space="preserve">    </w:t>
      </w:r>
    </w:p>
    <w:p w14:paraId="104B210B" w14:textId="4CF25108" w:rsidR="00B2572B" w:rsidRPr="004F02AD" w:rsidRDefault="00B2572B" w:rsidP="00EF3662">
      <w:pPr>
        <w:jc w:val="right"/>
        <w:rPr>
          <w:rFonts w:ascii="GHEA Grapalat" w:hAnsi="GHEA Grapalat"/>
          <w:sz w:val="20"/>
          <w:lang w:val="hy-AM"/>
        </w:rPr>
      </w:pPr>
      <w:r w:rsidRPr="004F02AD">
        <w:rPr>
          <w:rFonts w:ascii="GHEA Grapalat" w:hAnsi="GHEA Grapalat"/>
          <w:sz w:val="20"/>
          <w:lang w:val="hy-AM"/>
        </w:rPr>
        <w:t>Կ. Տ.</w:t>
      </w:r>
      <w:r w:rsidRPr="004F02AD">
        <w:rPr>
          <w:rFonts w:ascii="GHEA Grapalat" w:hAnsi="GHEA Grapalat"/>
          <w:sz w:val="20"/>
          <w:lang w:val="hy-AM"/>
        </w:rPr>
        <w:tab/>
      </w:r>
      <w:r w:rsidRPr="004F02AD">
        <w:rPr>
          <w:rFonts w:ascii="GHEA Grapalat" w:hAnsi="GHEA Grapalat"/>
          <w:sz w:val="20"/>
          <w:lang w:val="hy-AM"/>
        </w:rPr>
        <w:tab/>
        <w:t xml:space="preserve"> </w:t>
      </w:r>
    </w:p>
    <w:p w14:paraId="2D3F629D" w14:textId="77777777" w:rsidR="00B2572B" w:rsidRPr="004F02AD" w:rsidRDefault="00B2572B" w:rsidP="00EF3662">
      <w:pPr>
        <w:jc w:val="right"/>
        <w:rPr>
          <w:rFonts w:ascii="GHEA Grapalat" w:hAnsi="GHEA Grapalat"/>
          <w:sz w:val="20"/>
          <w:lang w:val="hy-AM"/>
        </w:rPr>
      </w:pPr>
    </w:p>
    <w:p w14:paraId="73B6DCAD" w14:textId="77777777" w:rsidR="00B2572B" w:rsidRPr="004F02AD" w:rsidRDefault="00B2572B" w:rsidP="00EF3662">
      <w:pPr>
        <w:rPr>
          <w:rFonts w:ascii="GHEA Grapalat" w:hAnsi="GHEA Grapalat" w:cs="Sylfaen"/>
          <w:i/>
          <w:sz w:val="16"/>
          <w:szCs w:val="16"/>
          <w:lang w:val="hy-AM" w:eastAsia="ru-RU"/>
        </w:rPr>
      </w:pPr>
    </w:p>
    <w:p w14:paraId="493CC92A" w14:textId="77777777" w:rsidR="00B2572B" w:rsidRPr="004F02AD" w:rsidRDefault="00B2572B" w:rsidP="00EF3662">
      <w:pPr>
        <w:rPr>
          <w:rFonts w:ascii="GHEA Grapalat" w:hAnsi="GHEA Grapalat" w:cs="Sylfaen"/>
          <w:i/>
          <w:sz w:val="16"/>
          <w:szCs w:val="16"/>
          <w:lang w:val="hy-AM" w:eastAsia="ru-RU"/>
        </w:rPr>
      </w:pPr>
    </w:p>
    <w:p w14:paraId="3BFE34E3" w14:textId="77777777" w:rsidR="00B2572B" w:rsidRPr="004F02AD" w:rsidRDefault="00B2572B" w:rsidP="00EF3662">
      <w:pPr>
        <w:rPr>
          <w:rFonts w:ascii="GHEA Grapalat" w:hAnsi="GHEA Grapalat" w:cs="Sylfaen"/>
          <w:i/>
          <w:sz w:val="16"/>
          <w:szCs w:val="16"/>
          <w:lang w:val="hy-AM" w:eastAsia="ru-RU"/>
        </w:rPr>
      </w:pPr>
    </w:p>
    <w:p w14:paraId="223FC022" w14:textId="77777777" w:rsidR="00B2572B" w:rsidRPr="004F02AD" w:rsidRDefault="00B2572B" w:rsidP="00EF3662">
      <w:pPr>
        <w:rPr>
          <w:rFonts w:ascii="GHEA Grapalat" w:hAnsi="GHEA Grapalat" w:cs="Sylfaen"/>
          <w:i/>
          <w:sz w:val="16"/>
          <w:szCs w:val="16"/>
          <w:lang w:val="hy-AM" w:eastAsia="ru-RU"/>
        </w:rPr>
      </w:pPr>
    </w:p>
    <w:p w14:paraId="02BA9FC3" w14:textId="77777777" w:rsidR="00B2572B" w:rsidRPr="004F02AD" w:rsidRDefault="00B2572B" w:rsidP="00EF3662">
      <w:pPr>
        <w:rPr>
          <w:rFonts w:ascii="GHEA Grapalat" w:hAnsi="GHEA Grapalat" w:cs="Sylfaen"/>
          <w:i/>
          <w:sz w:val="16"/>
          <w:szCs w:val="16"/>
          <w:lang w:val="hy-AM" w:eastAsia="ru-RU"/>
        </w:rPr>
      </w:pPr>
    </w:p>
    <w:p w14:paraId="4C8FB349" w14:textId="77777777" w:rsidR="00B2572B" w:rsidRPr="00F566BF" w:rsidRDefault="00B2572B" w:rsidP="00EF3662">
      <w:pPr>
        <w:rPr>
          <w:rFonts w:ascii="GHEA Grapalat" w:hAnsi="GHEA Grapalat" w:cs="Sylfaen"/>
          <w:i/>
          <w:sz w:val="16"/>
          <w:szCs w:val="16"/>
          <w:lang w:val="hy-AM" w:eastAsia="ru-RU"/>
        </w:rPr>
      </w:pPr>
    </w:p>
    <w:p w14:paraId="3FDDE13F" w14:textId="77777777" w:rsidR="00B2572B" w:rsidRPr="00F566BF" w:rsidRDefault="00B2572B" w:rsidP="00EF3662">
      <w:pPr>
        <w:rPr>
          <w:rFonts w:ascii="GHEA Grapalat" w:hAnsi="GHEA Grapalat" w:cs="Sylfaen"/>
          <w:i/>
          <w:sz w:val="16"/>
          <w:szCs w:val="16"/>
          <w:lang w:val="hy-AM" w:eastAsia="ru-RU"/>
        </w:rPr>
      </w:pPr>
    </w:p>
    <w:p w14:paraId="3E1703AE" w14:textId="77777777" w:rsidR="00B2572B" w:rsidRPr="00F566BF" w:rsidRDefault="00B2572B" w:rsidP="00EF3662">
      <w:pPr>
        <w:rPr>
          <w:rFonts w:ascii="GHEA Grapalat" w:hAnsi="GHEA Grapalat" w:cs="Sylfaen"/>
          <w:i/>
          <w:sz w:val="16"/>
          <w:szCs w:val="16"/>
          <w:lang w:val="hy-AM" w:eastAsia="ru-RU"/>
        </w:rPr>
      </w:pPr>
    </w:p>
    <w:p w14:paraId="13F5033B" w14:textId="77777777" w:rsidR="00B2572B" w:rsidRPr="00F566BF" w:rsidRDefault="00B2572B" w:rsidP="00EF3662">
      <w:pPr>
        <w:rPr>
          <w:rFonts w:ascii="GHEA Grapalat" w:hAnsi="GHEA Grapalat" w:cs="Sylfaen"/>
          <w:i/>
          <w:sz w:val="16"/>
          <w:szCs w:val="16"/>
          <w:lang w:val="hy-AM" w:eastAsia="ru-RU"/>
        </w:rPr>
      </w:pPr>
    </w:p>
    <w:p w14:paraId="398999D1" w14:textId="77777777" w:rsidR="00B2572B" w:rsidRPr="00F566BF" w:rsidRDefault="00B2572B" w:rsidP="00EF3662">
      <w:pPr>
        <w:rPr>
          <w:rFonts w:ascii="GHEA Grapalat" w:hAnsi="GHEA Grapalat" w:cs="Sylfaen"/>
          <w:i/>
          <w:sz w:val="16"/>
          <w:szCs w:val="16"/>
          <w:lang w:val="hy-AM" w:eastAsia="ru-RU"/>
        </w:rPr>
      </w:pPr>
    </w:p>
    <w:p w14:paraId="6EDEC748" w14:textId="77777777" w:rsidR="00B2572B" w:rsidRPr="00F566BF" w:rsidRDefault="00B2572B" w:rsidP="00EF3662">
      <w:pPr>
        <w:rPr>
          <w:rFonts w:ascii="GHEA Grapalat" w:hAnsi="GHEA Grapalat" w:cs="Sylfaen"/>
          <w:i/>
          <w:sz w:val="16"/>
          <w:szCs w:val="16"/>
          <w:lang w:val="hy-AM" w:eastAsia="ru-RU"/>
        </w:rPr>
      </w:pPr>
    </w:p>
    <w:p w14:paraId="071B7DB8" w14:textId="77777777" w:rsidR="004F02AD" w:rsidRPr="001E7733" w:rsidRDefault="004F02AD" w:rsidP="004F02A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4B2BF34" w14:textId="77777777" w:rsidR="004F02AD" w:rsidRPr="0015088E" w:rsidRDefault="004F02AD" w:rsidP="004F02A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7390059F" w14:textId="77777777" w:rsidR="00B2572B" w:rsidRPr="004F02AD" w:rsidRDefault="00B2572B" w:rsidP="00EF3662">
      <w:pPr>
        <w:rPr>
          <w:rFonts w:ascii="GHEA Grapalat" w:hAnsi="GHEA Grapalat" w:cs="Sylfaen"/>
          <w:i/>
          <w:sz w:val="16"/>
          <w:szCs w:val="16"/>
          <w:lang w:val="es-ES" w:eastAsia="ru-RU"/>
        </w:rPr>
      </w:pPr>
    </w:p>
    <w:p w14:paraId="77349753" w14:textId="77777777" w:rsidR="00B2572B" w:rsidRPr="00F566BF" w:rsidRDefault="00B2572B" w:rsidP="00EF3662">
      <w:pPr>
        <w:pStyle w:val="BodyTextIndent3"/>
        <w:spacing w:line="240" w:lineRule="auto"/>
        <w:jc w:val="right"/>
        <w:rPr>
          <w:rFonts w:ascii="GHEA Grapalat" w:hAnsi="GHEA Grapalat"/>
          <w:i/>
          <w:lang w:val="hy-AM"/>
        </w:rPr>
      </w:pPr>
    </w:p>
    <w:p w14:paraId="379E4104" w14:textId="77777777" w:rsidR="00B2572B" w:rsidRPr="00F566BF" w:rsidRDefault="00B2572B" w:rsidP="00EF3662">
      <w:pPr>
        <w:pStyle w:val="BodyTextIndent3"/>
        <w:spacing w:line="240" w:lineRule="auto"/>
        <w:jc w:val="right"/>
        <w:rPr>
          <w:rFonts w:ascii="GHEA Grapalat" w:hAnsi="GHEA Grapalat"/>
          <w:i/>
          <w:lang w:val="hy-AM"/>
        </w:rPr>
      </w:pPr>
    </w:p>
    <w:p w14:paraId="4D3105A7" w14:textId="77777777" w:rsidR="00B2572B" w:rsidRPr="00F566BF" w:rsidRDefault="00B2572B" w:rsidP="00EF3662">
      <w:pPr>
        <w:pStyle w:val="BodyTextIndent3"/>
        <w:spacing w:line="240" w:lineRule="auto"/>
        <w:jc w:val="right"/>
        <w:rPr>
          <w:rFonts w:ascii="GHEA Grapalat" w:hAnsi="GHEA Grapalat"/>
          <w:i/>
          <w:lang w:val="hy-AM"/>
        </w:rPr>
      </w:pPr>
    </w:p>
    <w:p w14:paraId="6CB2B148" w14:textId="77777777" w:rsidR="00B2572B" w:rsidRPr="00F566BF" w:rsidRDefault="00B2572B" w:rsidP="00EF3662">
      <w:pPr>
        <w:pStyle w:val="BodyTextIndent3"/>
        <w:spacing w:line="240" w:lineRule="auto"/>
        <w:jc w:val="right"/>
        <w:rPr>
          <w:rFonts w:ascii="GHEA Grapalat" w:hAnsi="GHEA Grapalat"/>
          <w:i/>
          <w:lang w:val="es-ES" w:eastAsia="ru-RU"/>
        </w:rPr>
      </w:pPr>
    </w:p>
    <w:p w14:paraId="1E47FA4A" w14:textId="77777777" w:rsidR="000B1088" w:rsidRPr="00F566BF" w:rsidDel="000B1088" w:rsidRDefault="00B2572B" w:rsidP="000B1088">
      <w:pPr>
        <w:pStyle w:val="BodyTextIndent3"/>
        <w:spacing w:line="240" w:lineRule="auto"/>
        <w:jc w:val="right"/>
        <w:rPr>
          <w:rFonts w:ascii="GHEA Grapalat" w:hAnsi="GHEA Grapalat"/>
          <w:i/>
          <w:lang w:val="es-ES" w:eastAsia="ru-RU"/>
        </w:rPr>
      </w:pPr>
      <w:r w:rsidRPr="00F566BF">
        <w:rPr>
          <w:rFonts w:ascii="GHEA Grapalat" w:hAnsi="GHEA Grapalat"/>
          <w:i/>
          <w:lang w:val="es-ES" w:eastAsia="ru-RU"/>
        </w:rPr>
        <w:br w:type="page"/>
      </w:r>
    </w:p>
    <w:p w14:paraId="4A59A859" w14:textId="77777777" w:rsidR="00B2572B" w:rsidRPr="00F566BF" w:rsidRDefault="00B2572B" w:rsidP="001557AE">
      <w:pPr>
        <w:pStyle w:val="BodyTextIndent3"/>
        <w:spacing w:line="240" w:lineRule="auto"/>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007942E8" w:rsidRPr="00F566BF">
        <w:rPr>
          <w:rFonts w:ascii="GHEA Grapalat" w:hAnsi="GHEA Grapalat" w:cs="Arial"/>
          <w:b/>
          <w:lang w:val="hy-AM"/>
        </w:rPr>
        <w:t>3</w:t>
      </w:r>
    </w:p>
    <w:p w14:paraId="6C9C3266" w14:textId="4BAA0D22" w:rsidR="00B2572B" w:rsidRPr="00F566BF" w:rsidRDefault="00B2572B" w:rsidP="000B1088">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493A24" w:rsidRPr="00493A24">
        <w:rPr>
          <w:rFonts w:ascii="GHEA Grapalat" w:hAnsi="GHEA Grapalat"/>
          <w:b/>
          <w:lang w:val="hy-AM"/>
        </w:rPr>
        <w:t>ԿՄԲՀ</w:t>
      </w:r>
      <w:r w:rsidRPr="00F566BF">
        <w:rPr>
          <w:rFonts w:ascii="GHEA Grapalat" w:hAnsi="GHEA Grapalat"/>
          <w:b/>
          <w:lang w:val="hy-AM"/>
        </w:rPr>
        <w:t>-</w:t>
      </w:r>
      <w:r w:rsidR="00493A24" w:rsidRPr="00493A24">
        <w:rPr>
          <w:rFonts w:ascii="GHEA Grapalat" w:hAnsi="GHEA Grapalat" w:cs="Sylfaen"/>
          <w:b/>
          <w:lang w:val="hy-AM"/>
        </w:rPr>
        <w:t>ԳՀ</w:t>
      </w:r>
      <w:r w:rsidR="00AD2FAF"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493A24" w:rsidRPr="00493A24">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466B9D" w14:textId="54AC8D6B" w:rsidR="00B2572B" w:rsidRPr="00F566BF" w:rsidRDefault="00493A24" w:rsidP="000B1088">
      <w:pPr>
        <w:pStyle w:val="BodyTextIndent3"/>
        <w:spacing w:line="240" w:lineRule="auto"/>
        <w:jc w:val="right"/>
        <w:rPr>
          <w:rFonts w:ascii="GHEA Grapalat" w:hAnsi="GHEA Grapalat" w:cs="Sylfaen"/>
          <w:b/>
          <w:lang w:val="hy-AM"/>
        </w:rPr>
      </w:pPr>
      <w:r w:rsidRPr="00493A24">
        <w:rPr>
          <w:rFonts w:ascii="GHEA Grapalat" w:hAnsi="GHEA Grapalat" w:cs="Sylfaen"/>
          <w:b/>
          <w:lang w:val="hy-AM"/>
        </w:rPr>
        <w:t>Գնանշման հարցման</w:t>
      </w:r>
      <w:r w:rsidR="00B2572B" w:rsidRPr="00F566BF">
        <w:rPr>
          <w:rFonts w:ascii="GHEA Grapalat" w:hAnsi="GHEA Grapalat" w:cs="Arial"/>
          <w:b/>
          <w:lang w:val="hy-AM"/>
        </w:rPr>
        <w:t xml:space="preserve"> մրցույթի </w:t>
      </w:r>
      <w:r w:rsidR="00B2572B" w:rsidRPr="00F566BF">
        <w:rPr>
          <w:rFonts w:ascii="GHEA Grapalat" w:hAnsi="GHEA Grapalat" w:cs="Sylfaen"/>
          <w:b/>
          <w:lang w:val="hy-AM"/>
        </w:rPr>
        <w:t>հրավերի</w:t>
      </w:r>
    </w:p>
    <w:p w14:paraId="0B9B49EB" w14:textId="77777777" w:rsidR="001557AE" w:rsidRPr="00F566BF" w:rsidRDefault="001557AE" w:rsidP="000B1088">
      <w:pPr>
        <w:pStyle w:val="BodyTextIndent3"/>
        <w:spacing w:line="240" w:lineRule="auto"/>
        <w:jc w:val="right"/>
        <w:rPr>
          <w:rFonts w:ascii="GHEA Grapalat" w:hAnsi="GHEA Grapalat" w:cs="Sylfaen"/>
          <w:b/>
          <w:lang w:val="hy-AM"/>
        </w:rPr>
      </w:pPr>
    </w:p>
    <w:p w14:paraId="756702A5" w14:textId="77777777" w:rsidR="001459AB" w:rsidRPr="001459AB" w:rsidDel="000B1088" w:rsidRDefault="001459AB" w:rsidP="001459AB">
      <w:pPr>
        <w:ind w:firstLine="567"/>
        <w:jc w:val="right"/>
        <w:rPr>
          <w:rFonts w:ascii="GHEA Grapalat" w:hAnsi="GHEA Grapalat"/>
          <w:i/>
          <w:sz w:val="20"/>
          <w:szCs w:val="20"/>
          <w:lang w:val="es-ES" w:eastAsia="ru-RU"/>
        </w:rPr>
      </w:pPr>
    </w:p>
    <w:p w14:paraId="25CBAFB9" w14:textId="77777777" w:rsidR="001459AB" w:rsidRPr="001459AB" w:rsidRDefault="001459AB" w:rsidP="001459AB">
      <w:pPr>
        <w:ind w:left="-66"/>
        <w:jc w:val="center"/>
        <w:rPr>
          <w:rFonts w:ascii="GHEA Grapalat" w:hAnsi="GHEA Grapalat" w:cs="Sylfaen"/>
          <w:b/>
          <w:sz w:val="20"/>
          <w:lang w:val="hy-AM"/>
        </w:rPr>
      </w:pPr>
    </w:p>
    <w:p w14:paraId="12210E86" w14:textId="77777777" w:rsidR="001459AB" w:rsidRPr="001459AB" w:rsidRDefault="001459AB" w:rsidP="001459AB">
      <w:pPr>
        <w:ind w:left="-66"/>
        <w:jc w:val="center"/>
        <w:rPr>
          <w:rFonts w:ascii="GHEA Grapalat" w:hAnsi="GHEA Grapalat" w:cs="Sylfaen"/>
          <w:b/>
          <w:sz w:val="20"/>
          <w:lang w:val="hy-AM"/>
        </w:rPr>
      </w:pPr>
    </w:p>
    <w:p w14:paraId="1936D4A4" w14:textId="77777777" w:rsidR="001459AB" w:rsidRPr="001459AB" w:rsidRDefault="001459AB" w:rsidP="001459AB">
      <w:pPr>
        <w:ind w:left="-66"/>
        <w:jc w:val="center"/>
        <w:rPr>
          <w:rFonts w:ascii="GHEA Grapalat" w:hAnsi="GHEA Grapalat" w:cs="Sylfaen"/>
          <w:b/>
          <w:sz w:val="20"/>
          <w:lang w:val="hy-AM"/>
        </w:rPr>
      </w:pPr>
      <w:r w:rsidRPr="001459AB">
        <w:rPr>
          <w:rFonts w:ascii="GHEA Grapalat" w:hAnsi="GHEA Grapalat" w:cs="Sylfaen"/>
          <w:b/>
          <w:sz w:val="20"/>
          <w:lang w:val="hy-AM"/>
        </w:rPr>
        <w:t>Տ Ե Ղ Ե Կ Ա Ն Ք</w:t>
      </w:r>
    </w:p>
    <w:p w14:paraId="678866A0" w14:textId="77777777" w:rsidR="001459AB" w:rsidRPr="001459AB" w:rsidRDefault="001459AB" w:rsidP="001459AB">
      <w:pPr>
        <w:ind w:left="-66"/>
        <w:jc w:val="center"/>
        <w:rPr>
          <w:rFonts w:ascii="GHEA Grapalat" w:hAnsi="GHEA Grapalat" w:cs="Sylfaen"/>
          <w:b/>
          <w:sz w:val="20"/>
          <w:lang w:val="hy-AM"/>
        </w:rPr>
      </w:pPr>
      <w:r w:rsidRPr="001459AB">
        <w:rPr>
          <w:rFonts w:ascii="GHEA Grapalat" w:hAnsi="GHEA Grapalat" w:cs="Sylfaen"/>
          <w:b/>
          <w:sz w:val="20"/>
          <w:lang w:val="hy-AM"/>
        </w:rPr>
        <w:t xml:space="preserve"> ՄԱՍՆԱԿՑԻ ԿՈՂՄԻՑ ԱՌԱՋԱՐԿՎՈՂ ՀԻՄՆԱԿԱՆ ԱՇԽԱՏԱԿԱԶՄԻ ՄԱՍԻՆ</w:t>
      </w:r>
    </w:p>
    <w:tbl>
      <w:tblPr>
        <w:tblpPr w:leftFromText="180" w:rightFromText="180" w:vertAnchor="text" w:horzAnchor="margin" w:tblpY="432"/>
        <w:tblW w:w="10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441"/>
        <w:gridCol w:w="1708"/>
        <w:gridCol w:w="1442"/>
        <w:gridCol w:w="2070"/>
        <w:gridCol w:w="1710"/>
      </w:tblGrid>
      <w:tr w:rsidR="001459AB" w:rsidRPr="001459AB" w14:paraId="3CC4AECA" w14:textId="77777777" w:rsidTr="001459AB">
        <w:trPr>
          <w:cantSplit/>
        </w:trPr>
        <w:tc>
          <w:tcPr>
            <w:tcW w:w="630" w:type="dxa"/>
            <w:vMerge w:val="restart"/>
            <w:vAlign w:val="center"/>
          </w:tcPr>
          <w:p w14:paraId="09EB08A2" w14:textId="77777777" w:rsidR="001459AB" w:rsidRPr="001459AB" w:rsidRDefault="001459AB" w:rsidP="001459AB">
            <w:pPr>
              <w:jc w:val="center"/>
              <w:rPr>
                <w:rFonts w:ascii="GHEA Grapalat" w:hAnsi="GHEA Grapalat"/>
                <w:sz w:val="20"/>
                <w:lang w:val="hy-AM"/>
              </w:rPr>
            </w:pPr>
            <w:r w:rsidRPr="001459AB">
              <w:rPr>
                <w:rFonts w:ascii="GHEA Grapalat" w:hAnsi="GHEA Grapalat"/>
                <w:sz w:val="20"/>
                <w:lang w:val="hy-AM"/>
              </w:rPr>
              <w:t xml:space="preserve">N </w:t>
            </w:r>
          </w:p>
        </w:tc>
        <w:tc>
          <w:tcPr>
            <w:tcW w:w="9371" w:type="dxa"/>
            <w:gridSpan w:val="5"/>
            <w:vAlign w:val="center"/>
          </w:tcPr>
          <w:p w14:paraId="18B6ED92" w14:textId="77777777" w:rsidR="001459AB" w:rsidRPr="001459AB" w:rsidRDefault="001459AB" w:rsidP="001459AB">
            <w:pPr>
              <w:jc w:val="center"/>
              <w:rPr>
                <w:rFonts w:ascii="GHEA Grapalat" w:hAnsi="GHEA Grapalat" w:cs="Arial"/>
                <w:sz w:val="20"/>
                <w:lang w:val="hy-AM"/>
              </w:rPr>
            </w:pPr>
            <w:r w:rsidRPr="001459AB">
              <w:rPr>
                <w:rFonts w:ascii="GHEA Grapalat" w:hAnsi="GHEA Grapalat" w:cs="Sylfaen"/>
                <w:sz w:val="20"/>
                <w:lang w:val="hy-AM"/>
              </w:rPr>
              <w:t>Հիմնական</w:t>
            </w:r>
            <w:r w:rsidRPr="001459AB">
              <w:rPr>
                <w:rFonts w:ascii="GHEA Grapalat" w:hAnsi="GHEA Grapalat" w:cs="Arial"/>
                <w:sz w:val="20"/>
                <w:lang w:val="hy-AM"/>
              </w:rPr>
              <w:t xml:space="preserve"> </w:t>
            </w:r>
            <w:r w:rsidRPr="001459AB">
              <w:rPr>
                <w:rFonts w:ascii="GHEA Grapalat" w:hAnsi="GHEA Grapalat" w:cs="Sylfaen"/>
                <w:sz w:val="20"/>
                <w:lang w:val="hy-AM"/>
              </w:rPr>
              <w:t>աշխատակազմում</w:t>
            </w:r>
            <w:r w:rsidRPr="001459AB">
              <w:rPr>
                <w:rFonts w:ascii="GHEA Grapalat" w:hAnsi="GHEA Grapalat" w:cs="Arial"/>
                <w:sz w:val="20"/>
                <w:lang w:val="hy-AM"/>
              </w:rPr>
              <w:t xml:space="preserve"> </w:t>
            </w:r>
            <w:r w:rsidRPr="001459AB">
              <w:rPr>
                <w:rFonts w:ascii="GHEA Grapalat" w:hAnsi="GHEA Grapalat" w:cs="Sylfaen"/>
                <w:sz w:val="20"/>
                <w:lang w:val="hy-AM"/>
              </w:rPr>
              <w:t>ներառված</w:t>
            </w:r>
            <w:r w:rsidRPr="001459AB">
              <w:rPr>
                <w:rFonts w:ascii="GHEA Grapalat" w:hAnsi="GHEA Grapalat" w:cs="Arial"/>
                <w:sz w:val="20"/>
                <w:lang w:val="hy-AM"/>
              </w:rPr>
              <w:t xml:space="preserve"> </w:t>
            </w:r>
            <w:r w:rsidRPr="001459AB">
              <w:rPr>
                <w:rFonts w:ascii="GHEA Grapalat" w:hAnsi="GHEA Grapalat" w:cs="Sylfaen"/>
                <w:sz w:val="20"/>
                <w:lang w:val="hy-AM"/>
              </w:rPr>
              <w:t>մասնա</w:t>
            </w:r>
            <w:r w:rsidRPr="001459AB">
              <w:rPr>
                <w:rFonts w:ascii="GHEA Grapalat" w:hAnsi="GHEA Grapalat" w:cs="Sylfaen"/>
                <w:sz w:val="20"/>
              </w:rPr>
              <w:t>գ</w:t>
            </w:r>
            <w:r w:rsidRPr="001459AB">
              <w:rPr>
                <w:rFonts w:ascii="GHEA Grapalat" w:hAnsi="GHEA Grapalat" w:cs="Sylfaen"/>
                <w:sz w:val="20"/>
                <w:lang w:val="hy-AM"/>
              </w:rPr>
              <w:t>ետների</w:t>
            </w:r>
          </w:p>
        </w:tc>
      </w:tr>
      <w:tr w:rsidR="001459AB" w:rsidRPr="001459AB" w14:paraId="69A8A0ED" w14:textId="77777777" w:rsidTr="001459AB">
        <w:trPr>
          <w:cantSplit/>
          <w:trHeight w:val="1073"/>
        </w:trPr>
        <w:tc>
          <w:tcPr>
            <w:tcW w:w="630" w:type="dxa"/>
            <w:vMerge/>
            <w:vAlign w:val="center"/>
          </w:tcPr>
          <w:p w14:paraId="1C8445A9" w14:textId="77777777" w:rsidR="001459AB" w:rsidRPr="001459AB" w:rsidRDefault="001459AB" w:rsidP="001459AB">
            <w:pPr>
              <w:jc w:val="center"/>
              <w:rPr>
                <w:rFonts w:ascii="GHEA Grapalat" w:hAnsi="GHEA Grapalat"/>
                <w:sz w:val="20"/>
                <w:lang w:val="hy-AM"/>
              </w:rPr>
            </w:pPr>
          </w:p>
        </w:tc>
        <w:tc>
          <w:tcPr>
            <w:tcW w:w="2441" w:type="dxa"/>
            <w:vMerge w:val="restart"/>
            <w:vAlign w:val="center"/>
          </w:tcPr>
          <w:p w14:paraId="197112A1" w14:textId="77777777" w:rsidR="001459AB" w:rsidRPr="001459AB" w:rsidRDefault="001459AB" w:rsidP="001459AB">
            <w:pPr>
              <w:jc w:val="center"/>
              <w:rPr>
                <w:rFonts w:ascii="GHEA Grapalat" w:hAnsi="GHEA Grapalat" w:cs="Arial"/>
                <w:sz w:val="20"/>
                <w:lang w:val="hy-AM"/>
              </w:rPr>
            </w:pPr>
            <w:r w:rsidRPr="001459AB">
              <w:rPr>
                <w:rFonts w:ascii="GHEA Grapalat" w:hAnsi="GHEA Grapalat" w:cs="Sylfaen"/>
                <w:sz w:val="20"/>
                <w:lang w:val="hy-AM"/>
              </w:rPr>
              <w:t>Անուն</w:t>
            </w:r>
            <w:r w:rsidRPr="001459AB">
              <w:rPr>
                <w:rFonts w:ascii="GHEA Grapalat" w:hAnsi="GHEA Grapalat" w:cs="Sylfaen"/>
                <w:sz w:val="20"/>
              </w:rPr>
              <w:t>ը,</w:t>
            </w:r>
            <w:r w:rsidRPr="001459AB">
              <w:rPr>
                <w:rFonts w:ascii="GHEA Grapalat" w:hAnsi="GHEA Grapalat" w:cs="Arial"/>
                <w:sz w:val="20"/>
                <w:lang w:val="hy-AM"/>
              </w:rPr>
              <w:t xml:space="preserve">  </w:t>
            </w:r>
            <w:r w:rsidRPr="001459AB">
              <w:rPr>
                <w:rFonts w:ascii="GHEA Grapalat" w:hAnsi="GHEA Grapalat" w:cs="Sylfaen"/>
                <w:sz w:val="20"/>
                <w:lang w:val="hy-AM"/>
              </w:rPr>
              <w:t>Ազ</w:t>
            </w:r>
            <w:r w:rsidRPr="001459AB">
              <w:rPr>
                <w:rFonts w:ascii="GHEA Grapalat" w:hAnsi="GHEA Grapalat" w:cs="Sylfaen"/>
                <w:sz w:val="20"/>
              </w:rPr>
              <w:t>գ</w:t>
            </w:r>
            <w:r w:rsidRPr="001459AB">
              <w:rPr>
                <w:rFonts w:ascii="GHEA Grapalat" w:hAnsi="GHEA Grapalat" w:cs="Sylfaen"/>
                <w:sz w:val="20"/>
                <w:lang w:val="hy-AM"/>
              </w:rPr>
              <w:t>անունը</w:t>
            </w:r>
          </w:p>
        </w:tc>
        <w:tc>
          <w:tcPr>
            <w:tcW w:w="1708" w:type="dxa"/>
            <w:vMerge w:val="restart"/>
            <w:vAlign w:val="center"/>
          </w:tcPr>
          <w:p w14:paraId="21E460BD" w14:textId="77777777" w:rsidR="001459AB" w:rsidRPr="001459AB" w:rsidRDefault="001459AB" w:rsidP="001459AB">
            <w:pPr>
              <w:jc w:val="center"/>
              <w:rPr>
                <w:rFonts w:ascii="GHEA Grapalat" w:hAnsi="GHEA Grapalat" w:cs="Arial"/>
                <w:sz w:val="20"/>
              </w:rPr>
            </w:pPr>
            <w:r w:rsidRPr="001459AB">
              <w:rPr>
                <w:rFonts w:ascii="GHEA Grapalat" w:hAnsi="GHEA Grapalat" w:cs="Sylfaen"/>
                <w:sz w:val="20"/>
              </w:rPr>
              <w:t>Որակավորումը</w:t>
            </w:r>
          </w:p>
        </w:tc>
        <w:tc>
          <w:tcPr>
            <w:tcW w:w="3512" w:type="dxa"/>
            <w:gridSpan w:val="2"/>
            <w:vAlign w:val="center"/>
          </w:tcPr>
          <w:p w14:paraId="515FF99E" w14:textId="77777777" w:rsidR="001459AB" w:rsidRPr="001459AB" w:rsidRDefault="001459AB" w:rsidP="001459AB">
            <w:pPr>
              <w:jc w:val="center"/>
              <w:rPr>
                <w:rFonts w:ascii="GHEA Grapalat" w:hAnsi="GHEA Grapalat" w:cs="Arial"/>
                <w:sz w:val="20"/>
              </w:rPr>
            </w:pPr>
            <w:r w:rsidRPr="001459AB">
              <w:rPr>
                <w:rFonts w:ascii="GHEA Grapalat" w:hAnsi="GHEA Grapalat" w:cs="Sylfaen"/>
                <w:sz w:val="20"/>
              </w:rPr>
              <w:t>Աշխատանքային</w:t>
            </w:r>
            <w:r w:rsidRPr="001459AB">
              <w:rPr>
                <w:rFonts w:ascii="GHEA Grapalat" w:hAnsi="GHEA Grapalat" w:cs="Arial"/>
                <w:sz w:val="20"/>
              </w:rPr>
              <w:t xml:space="preserve"> </w:t>
            </w:r>
            <w:r w:rsidRPr="001459AB">
              <w:rPr>
                <w:rFonts w:ascii="GHEA Grapalat" w:hAnsi="GHEA Grapalat" w:cs="Sylfaen"/>
                <w:sz w:val="20"/>
              </w:rPr>
              <w:t>փորձը</w:t>
            </w:r>
          </w:p>
        </w:tc>
        <w:tc>
          <w:tcPr>
            <w:tcW w:w="1710" w:type="dxa"/>
            <w:vMerge w:val="restart"/>
            <w:vAlign w:val="center"/>
          </w:tcPr>
          <w:p w14:paraId="69F7FCC2" w14:textId="77777777" w:rsidR="001459AB" w:rsidRPr="001459AB" w:rsidRDefault="001459AB" w:rsidP="001459AB">
            <w:pPr>
              <w:jc w:val="center"/>
              <w:rPr>
                <w:rFonts w:ascii="GHEA Grapalat" w:hAnsi="GHEA Grapalat" w:cs="Arial"/>
                <w:sz w:val="20"/>
              </w:rPr>
            </w:pPr>
            <w:r w:rsidRPr="001459AB">
              <w:rPr>
                <w:rFonts w:ascii="GHEA Grapalat" w:hAnsi="GHEA Grapalat" w:cs="Sylfaen"/>
                <w:sz w:val="20"/>
              </w:rPr>
              <w:t>Գործատուի անվանումը</w:t>
            </w:r>
          </w:p>
        </w:tc>
      </w:tr>
      <w:tr w:rsidR="001459AB" w:rsidRPr="001459AB" w14:paraId="3D2EB69F" w14:textId="77777777" w:rsidTr="001459AB">
        <w:trPr>
          <w:cantSplit/>
          <w:trHeight w:val="299"/>
        </w:trPr>
        <w:tc>
          <w:tcPr>
            <w:tcW w:w="630" w:type="dxa"/>
            <w:vMerge/>
            <w:vAlign w:val="center"/>
          </w:tcPr>
          <w:p w14:paraId="7E720235" w14:textId="77777777" w:rsidR="001459AB" w:rsidRPr="001459AB" w:rsidRDefault="001459AB" w:rsidP="001459AB">
            <w:pPr>
              <w:jc w:val="center"/>
              <w:rPr>
                <w:rFonts w:ascii="GHEA Grapalat" w:hAnsi="GHEA Grapalat"/>
                <w:sz w:val="20"/>
                <w:lang w:val="hy-AM"/>
              </w:rPr>
            </w:pPr>
          </w:p>
        </w:tc>
        <w:tc>
          <w:tcPr>
            <w:tcW w:w="2441" w:type="dxa"/>
            <w:vMerge/>
            <w:vAlign w:val="center"/>
          </w:tcPr>
          <w:p w14:paraId="76CBAB14" w14:textId="77777777" w:rsidR="001459AB" w:rsidRPr="001459AB" w:rsidRDefault="001459AB" w:rsidP="001459AB">
            <w:pPr>
              <w:jc w:val="center"/>
              <w:rPr>
                <w:rFonts w:ascii="GHEA Grapalat" w:hAnsi="GHEA Grapalat"/>
                <w:sz w:val="20"/>
                <w:lang w:val="hy-AM"/>
              </w:rPr>
            </w:pPr>
          </w:p>
        </w:tc>
        <w:tc>
          <w:tcPr>
            <w:tcW w:w="1708" w:type="dxa"/>
            <w:vMerge/>
            <w:vAlign w:val="center"/>
          </w:tcPr>
          <w:p w14:paraId="7E6F19F8" w14:textId="77777777" w:rsidR="001459AB" w:rsidRPr="001459AB" w:rsidDel="006B374D" w:rsidRDefault="001459AB" w:rsidP="001459AB">
            <w:pPr>
              <w:jc w:val="center"/>
              <w:rPr>
                <w:rFonts w:ascii="GHEA Grapalat" w:hAnsi="GHEA Grapalat"/>
                <w:sz w:val="20"/>
                <w:lang w:val="hy-AM"/>
              </w:rPr>
            </w:pPr>
          </w:p>
        </w:tc>
        <w:tc>
          <w:tcPr>
            <w:tcW w:w="1442" w:type="dxa"/>
            <w:vAlign w:val="center"/>
          </w:tcPr>
          <w:p w14:paraId="07443B1B" w14:textId="77777777" w:rsidR="001459AB" w:rsidRPr="001459AB" w:rsidDel="00B57526" w:rsidRDefault="001459AB" w:rsidP="001459AB">
            <w:pPr>
              <w:jc w:val="center"/>
              <w:rPr>
                <w:rFonts w:ascii="GHEA Grapalat" w:hAnsi="GHEA Grapalat"/>
                <w:sz w:val="20"/>
              </w:rPr>
            </w:pPr>
            <w:r w:rsidRPr="001459AB">
              <w:rPr>
                <w:rFonts w:ascii="GHEA Grapalat" w:hAnsi="GHEA Grapalat" w:cs="Sylfaen"/>
                <w:sz w:val="20"/>
              </w:rPr>
              <w:t>Ժամանակա</w:t>
            </w:r>
            <w:r w:rsidRPr="001459AB">
              <w:rPr>
                <w:rFonts w:ascii="GHEA Grapalat" w:hAnsi="GHEA Grapalat" w:cs="Arial"/>
                <w:sz w:val="20"/>
              </w:rPr>
              <w:t>-</w:t>
            </w:r>
            <w:r w:rsidRPr="001459AB">
              <w:rPr>
                <w:rFonts w:ascii="GHEA Grapalat" w:hAnsi="GHEA Grapalat" w:cs="Sylfaen"/>
                <w:sz w:val="20"/>
              </w:rPr>
              <w:t>հատվածը</w:t>
            </w:r>
          </w:p>
        </w:tc>
        <w:tc>
          <w:tcPr>
            <w:tcW w:w="2070" w:type="dxa"/>
            <w:vAlign w:val="center"/>
          </w:tcPr>
          <w:p w14:paraId="5F9C1F99" w14:textId="77777777" w:rsidR="001459AB" w:rsidRPr="001459AB" w:rsidDel="00B57526" w:rsidRDefault="001459AB" w:rsidP="001459AB">
            <w:pPr>
              <w:jc w:val="center"/>
              <w:rPr>
                <w:rFonts w:ascii="GHEA Grapalat" w:hAnsi="GHEA Grapalat"/>
                <w:sz w:val="20"/>
              </w:rPr>
            </w:pPr>
            <w:r w:rsidRPr="001459AB">
              <w:rPr>
                <w:rFonts w:ascii="GHEA Grapalat" w:hAnsi="GHEA Grapalat" w:cs="Sylfaen"/>
                <w:sz w:val="20"/>
              </w:rPr>
              <w:t>Գործունեության</w:t>
            </w:r>
            <w:r w:rsidRPr="001459AB">
              <w:rPr>
                <w:rFonts w:ascii="GHEA Grapalat" w:hAnsi="GHEA Grapalat" w:cs="Arial"/>
                <w:sz w:val="20"/>
              </w:rPr>
              <w:t xml:space="preserve"> </w:t>
            </w:r>
            <w:r w:rsidRPr="001459AB">
              <w:rPr>
                <w:rFonts w:ascii="GHEA Grapalat" w:hAnsi="GHEA Grapalat" w:cs="Sylfaen"/>
                <w:sz w:val="20"/>
              </w:rPr>
              <w:t>ոլորտը</w:t>
            </w:r>
            <w:r w:rsidRPr="001459AB">
              <w:rPr>
                <w:rFonts w:ascii="GHEA Grapalat" w:hAnsi="GHEA Grapalat" w:cs="Arial"/>
                <w:sz w:val="20"/>
              </w:rPr>
              <w:t xml:space="preserve"> </w:t>
            </w:r>
            <w:r w:rsidRPr="001459AB">
              <w:rPr>
                <w:rFonts w:ascii="GHEA Grapalat" w:hAnsi="GHEA Grapalat" w:cs="Sylfaen"/>
                <w:sz w:val="20"/>
              </w:rPr>
              <w:t>և</w:t>
            </w:r>
            <w:r w:rsidRPr="001459AB">
              <w:rPr>
                <w:rFonts w:ascii="GHEA Grapalat" w:hAnsi="GHEA Grapalat" w:cs="Arial"/>
                <w:sz w:val="20"/>
              </w:rPr>
              <w:t xml:space="preserve"> </w:t>
            </w:r>
            <w:r w:rsidRPr="001459AB">
              <w:rPr>
                <w:rFonts w:ascii="GHEA Grapalat" w:hAnsi="GHEA Grapalat" w:cs="Sylfaen"/>
                <w:sz w:val="20"/>
              </w:rPr>
              <w:t>կատարած</w:t>
            </w:r>
            <w:r w:rsidRPr="001459AB">
              <w:rPr>
                <w:rFonts w:ascii="GHEA Grapalat" w:hAnsi="GHEA Grapalat" w:cs="Arial"/>
                <w:sz w:val="20"/>
              </w:rPr>
              <w:t xml:space="preserve"> </w:t>
            </w:r>
            <w:r w:rsidRPr="001459AB">
              <w:rPr>
                <w:rFonts w:ascii="GHEA Grapalat" w:hAnsi="GHEA Grapalat" w:cs="Sylfaen"/>
                <w:sz w:val="20"/>
              </w:rPr>
              <w:t>աշխատանքը</w:t>
            </w:r>
          </w:p>
        </w:tc>
        <w:tc>
          <w:tcPr>
            <w:tcW w:w="1710" w:type="dxa"/>
            <w:vMerge/>
            <w:vAlign w:val="center"/>
          </w:tcPr>
          <w:p w14:paraId="0375118B" w14:textId="77777777" w:rsidR="001459AB" w:rsidRPr="001459AB" w:rsidRDefault="001459AB" w:rsidP="001459AB">
            <w:pPr>
              <w:jc w:val="center"/>
              <w:rPr>
                <w:rFonts w:ascii="GHEA Grapalat" w:hAnsi="GHEA Grapalat"/>
                <w:sz w:val="20"/>
                <w:lang w:val="hy-AM"/>
              </w:rPr>
            </w:pPr>
          </w:p>
        </w:tc>
      </w:tr>
      <w:tr w:rsidR="001459AB" w:rsidRPr="001459AB" w14:paraId="7AA96C92" w14:textId="77777777" w:rsidTr="001459AB">
        <w:trPr>
          <w:cantSplit/>
        </w:trPr>
        <w:tc>
          <w:tcPr>
            <w:tcW w:w="630" w:type="dxa"/>
            <w:shd w:val="clear" w:color="auto" w:fill="D9D9D9"/>
          </w:tcPr>
          <w:p w14:paraId="37F092F9" w14:textId="77777777" w:rsidR="001459AB" w:rsidRPr="001459AB" w:rsidRDefault="001459AB" w:rsidP="001459AB">
            <w:pPr>
              <w:jc w:val="center"/>
              <w:rPr>
                <w:rFonts w:ascii="GHEA Grapalat" w:hAnsi="GHEA Grapalat"/>
                <w:i/>
                <w:sz w:val="18"/>
              </w:rPr>
            </w:pPr>
            <w:r w:rsidRPr="001459AB">
              <w:rPr>
                <w:rFonts w:ascii="GHEA Grapalat" w:hAnsi="GHEA Grapalat"/>
                <w:i/>
                <w:sz w:val="18"/>
              </w:rPr>
              <w:t>1</w:t>
            </w:r>
          </w:p>
        </w:tc>
        <w:tc>
          <w:tcPr>
            <w:tcW w:w="2441" w:type="dxa"/>
            <w:shd w:val="clear" w:color="auto" w:fill="D9D9D9"/>
          </w:tcPr>
          <w:p w14:paraId="234330ED" w14:textId="77777777" w:rsidR="001459AB" w:rsidRPr="001459AB" w:rsidRDefault="001459AB" w:rsidP="001459AB">
            <w:pPr>
              <w:jc w:val="center"/>
              <w:rPr>
                <w:rFonts w:ascii="GHEA Grapalat" w:hAnsi="GHEA Grapalat"/>
                <w:i/>
                <w:sz w:val="18"/>
              </w:rPr>
            </w:pPr>
            <w:r w:rsidRPr="001459AB">
              <w:rPr>
                <w:rFonts w:ascii="GHEA Grapalat" w:hAnsi="GHEA Grapalat"/>
                <w:i/>
                <w:sz w:val="18"/>
              </w:rPr>
              <w:t>2</w:t>
            </w:r>
          </w:p>
        </w:tc>
        <w:tc>
          <w:tcPr>
            <w:tcW w:w="1708" w:type="dxa"/>
            <w:shd w:val="clear" w:color="auto" w:fill="D9D9D9"/>
          </w:tcPr>
          <w:p w14:paraId="63B8BF19" w14:textId="77777777" w:rsidR="001459AB" w:rsidRPr="001459AB" w:rsidRDefault="001459AB" w:rsidP="001459AB">
            <w:pPr>
              <w:jc w:val="center"/>
              <w:rPr>
                <w:rFonts w:ascii="GHEA Grapalat" w:hAnsi="GHEA Grapalat"/>
                <w:i/>
                <w:sz w:val="18"/>
              </w:rPr>
            </w:pPr>
            <w:r w:rsidRPr="001459AB">
              <w:rPr>
                <w:rFonts w:ascii="GHEA Grapalat" w:hAnsi="GHEA Grapalat"/>
                <w:i/>
                <w:sz w:val="18"/>
              </w:rPr>
              <w:t>3</w:t>
            </w:r>
          </w:p>
        </w:tc>
        <w:tc>
          <w:tcPr>
            <w:tcW w:w="1442" w:type="dxa"/>
            <w:shd w:val="clear" w:color="auto" w:fill="D9D9D9"/>
          </w:tcPr>
          <w:p w14:paraId="41881B77" w14:textId="77777777" w:rsidR="001459AB" w:rsidRPr="001459AB" w:rsidRDefault="001459AB" w:rsidP="001459AB">
            <w:pPr>
              <w:jc w:val="center"/>
              <w:rPr>
                <w:rFonts w:ascii="GHEA Grapalat" w:hAnsi="GHEA Grapalat"/>
                <w:i/>
                <w:sz w:val="18"/>
              </w:rPr>
            </w:pPr>
            <w:r w:rsidRPr="001459AB">
              <w:rPr>
                <w:rFonts w:ascii="GHEA Grapalat" w:hAnsi="GHEA Grapalat"/>
                <w:i/>
                <w:sz w:val="18"/>
              </w:rPr>
              <w:t>4</w:t>
            </w:r>
          </w:p>
        </w:tc>
        <w:tc>
          <w:tcPr>
            <w:tcW w:w="2070" w:type="dxa"/>
            <w:shd w:val="clear" w:color="auto" w:fill="D9D9D9"/>
          </w:tcPr>
          <w:p w14:paraId="1D9287F6" w14:textId="77777777" w:rsidR="001459AB" w:rsidRPr="001459AB" w:rsidRDefault="001459AB" w:rsidP="001459AB">
            <w:pPr>
              <w:jc w:val="center"/>
              <w:rPr>
                <w:rFonts w:ascii="GHEA Grapalat" w:hAnsi="GHEA Grapalat"/>
                <w:i/>
                <w:sz w:val="18"/>
              </w:rPr>
            </w:pPr>
            <w:r w:rsidRPr="001459AB">
              <w:rPr>
                <w:rFonts w:ascii="GHEA Grapalat" w:hAnsi="GHEA Grapalat"/>
                <w:i/>
                <w:sz w:val="18"/>
              </w:rPr>
              <w:t>5</w:t>
            </w:r>
          </w:p>
        </w:tc>
        <w:tc>
          <w:tcPr>
            <w:tcW w:w="1710" w:type="dxa"/>
            <w:shd w:val="clear" w:color="auto" w:fill="D9D9D9"/>
          </w:tcPr>
          <w:p w14:paraId="1976B924" w14:textId="77777777" w:rsidR="001459AB" w:rsidRPr="001459AB" w:rsidRDefault="001459AB" w:rsidP="001459AB">
            <w:pPr>
              <w:jc w:val="center"/>
              <w:rPr>
                <w:rFonts w:ascii="GHEA Grapalat" w:hAnsi="GHEA Grapalat"/>
                <w:i/>
                <w:sz w:val="18"/>
              </w:rPr>
            </w:pPr>
            <w:r w:rsidRPr="001459AB">
              <w:rPr>
                <w:rFonts w:ascii="GHEA Grapalat" w:hAnsi="GHEA Grapalat"/>
                <w:i/>
                <w:sz w:val="18"/>
              </w:rPr>
              <w:t>6</w:t>
            </w:r>
          </w:p>
        </w:tc>
      </w:tr>
      <w:tr w:rsidR="001459AB" w:rsidRPr="001459AB" w14:paraId="7A8DFB07" w14:textId="77777777" w:rsidTr="001459AB">
        <w:trPr>
          <w:cantSplit/>
        </w:trPr>
        <w:tc>
          <w:tcPr>
            <w:tcW w:w="630" w:type="dxa"/>
          </w:tcPr>
          <w:p w14:paraId="1BD5861A" w14:textId="77777777" w:rsidR="001459AB" w:rsidRPr="001459AB" w:rsidRDefault="001459AB" w:rsidP="001459AB">
            <w:pPr>
              <w:jc w:val="center"/>
              <w:rPr>
                <w:rFonts w:ascii="GHEA Grapalat" w:hAnsi="GHEA Grapalat"/>
                <w:sz w:val="20"/>
              </w:rPr>
            </w:pPr>
            <w:r w:rsidRPr="001459AB">
              <w:rPr>
                <w:rFonts w:ascii="GHEA Grapalat" w:hAnsi="GHEA Grapalat"/>
                <w:sz w:val="20"/>
              </w:rPr>
              <w:t>1.</w:t>
            </w:r>
          </w:p>
        </w:tc>
        <w:tc>
          <w:tcPr>
            <w:tcW w:w="2441" w:type="dxa"/>
          </w:tcPr>
          <w:p w14:paraId="69866351" w14:textId="77777777" w:rsidR="001459AB" w:rsidRPr="001459AB" w:rsidRDefault="001459AB" w:rsidP="001459AB">
            <w:pPr>
              <w:jc w:val="center"/>
              <w:rPr>
                <w:rFonts w:ascii="GHEA Grapalat" w:hAnsi="GHEA Grapalat"/>
                <w:sz w:val="20"/>
                <w:lang w:val="hy-AM"/>
              </w:rPr>
            </w:pPr>
          </w:p>
        </w:tc>
        <w:tc>
          <w:tcPr>
            <w:tcW w:w="1708" w:type="dxa"/>
          </w:tcPr>
          <w:p w14:paraId="639D0C64" w14:textId="77777777" w:rsidR="001459AB" w:rsidRPr="001459AB" w:rsidRDefault="001459AB" w:rsidP="001459AB">
            <w:pPr>
              <w:jc w:val="center"/>
              <w:rPr>
                <w:rFonts w:ascii="GHEA Grapalat" w:hAnsi="GHEA Grapalat"/>
                <w:sz w:val="20"/>
                <w:lang w:val="hy-AM"/>
              </w:rPr>
            </w:pPr>
          </w:p>
        </w:tc>
        <w:tc>
          <w:tcPr>
            <w:tcW w:w="1442" w:type="dxa"/>
          </w:tcPr>
          <w:p w14:paraId="1AF13CBC" w14:textId="77777777" w:rsidR="001459AB" w:rsidRPr="001459AB" w:rsidRDefault="001459AB" w:rsidP="001459AB">
            <w:pPr>
              <w:jc w:val="center"/>
              <w:rPr>
                <w:rFonts w:ascii="GHEA Grapalat" w:hAnsi="GHEA Grapalat"/>
                <w:sz w:val="20"/>
                <w:lang w:val="hy-AM"/>
              </w:rPr>
            </w:pPr>
          </w:p>
        </w:tc>
        <w:tc>
          <w:tcPr>
            <w:tcW w:w="2070" w:type="dxa"/>
          </w:tcPr>
          <w:p w14:paraId="33B3BB0F" w14:textId="77777777" w:rsidR="001459AB" w:rsidRPr="001459AB" w:rsidRDefault="001459AB" w:rsidP="001459AB">
            <w:pPr>
              <w:jc w:val="center"/>
              <w:rPr>
                <w:rFonts w:ascii="GHEA Grapalat" w:hAnsi="GHEA Grapalat"/>
                <w:sz w:val="20"/>
                <w:lang w:val="hy-AM"/>
              </w:rPr>
            </w:pPr>
          </w:p>
        </w:tc>
        <w:tc>
          <w:tcPr>
            <w:tcW w:w="1710" w:type="dxa"/>
          </w:tcPr>
          <w:p w14:paraId="111C0239" w14:textId="77777777" w:rsidR="001459AB" w:rsidRPr="001459AB" w:rsidRDefault="001459AB" w:rsidP="001459AB">
            <w:pPr>
              <w:jc w:val="center"/>
              <w:rPr>
                <w:rFonts w:ascii="GHEA Grapalat" w:hAnsi="GHEA Grapalat"/>
                <w:sz w:val="20"/>
                <w:lang w:val="hy-AM"/>
              </w:rPr>
            </w:pPr>
          </w:p>
        </w:tc>
      </w:tr>
      <w:tr w:rsidR="001459AB" w:rsidRPr="001459AB" w14:paraId="61DF7E2B" w14:textId="77777777" w:rsidTr="001459AB">
        <w:trPr>
          <w:cantSplit/>
        </w:trPr>
        <w:tc>
          <w:tcPr>
            <w:tcW w:w="630" w:type="dxa"/>
          </w:tcPr>
          <w:p w14:paraId="540BD49F" w14:textId="5D49C99A" w:rsidR="001459AB" w:rsidRPr="001459AB" w:rsidRDefault="001459AB" w:rsidP="001459AB">
            <w:pPr>
              <w:jc w:val="center"/>
              <w:rPr>
                <w:rFonts w:ascii="Cambria Math" w:hAnsi="Cambria Math"/>
                <w:sz w:val="20"/>
                <w:lang w:val="hy-AM"/>
              </w:rPr>
            </w:pPr>
          </w:p>
        </w:tc>
        <w:tc>
          <w:tcPr>
            <w:tcW w:w="2441" w:type="dxa"/>
          </w:tcPr>
          <w:p w14:paraId="64E8B439" w14:textId="77777777" w:rsidR="001459AB" w:rsidRPr="001459AB" w:rsidRDefault="001459AB" w:rsidP="001459AB">
            <w:pPr>
              <w:jc w:val="center"/>
              <w:rPr>
                <w:rFonts w:ascii="GHEA Grapalat" w:hAnsi="GHEA Grapalat"/>
                <w:sz w:val="20"/>
                <w:lang w:val="hy-AM"/>
              </w:rPr>
            </w:pPr>
          </w:p>
        </w:tc>
        <w:tc>
          <w:tcPr>
            <w:tcW w:w="1708" w:type="dxa"/>
          </w:tcPr>
          <w:p w14:paraId="4E56CE17" w14:textId="77777777" w:rsidR="001459AB" w:rsidRPr="001459AB" w:rsidRDefault="001459AB" w:rsidP="001459AB">
            <w:pPr>
              <w:jc w:val="center"/>
              <w:rPr>
                <w:rFonts w:ascii="GHEA Grapalat" w:hAnsi="GHEA Grapalat"/>
                <w:sz w:val="20"/>
                <w:lang w:val="hy-AM"/>
              </w:rPr>
            </w:pPr>
          </w:p>
        </w:tc>
        <w:tc>
          <w:tcPr>
            <w:tcW w:w="1442" w:type="dxa"/>
          </w:tcPr>
          <w:p w14:paraId="732D2AF5" w14:textId="77777777" w:rsidR="001459AB" w:rsidRPr="001459AB" w:rsidRDefault="001459AB" w:rsidP="001459AB">
            <w:pPr>
              <w:jc w:val="center"/>
              <w:rPr>
                <w:rFonts w:ascii="GHEA Grapalat" w:hAnsi="GHEA Grapalat"/>
                <w:sz w:val="20"/>
                <w:lang w:val="hy-AM"/>
              </w:rPr>
            </w:pPr>
          </w:p>
        </w:tc>
        <w:tc>
          <w:tcPr>
            <w:tcW w:w="2070" w:type="dxa"/>
          </w:tcPr>
          <w:p w14:paraId="26D5FAB5" w14:textId="77777777" w:rsidR="001459AB" w:rsidRPr="001459AB" w:rsidRDefault="001459AB" w:rsidP="001459AB">
            <w:pPr>
              <w:jc w:val="center"/>
              <w:rPr>
                <w:rFonts w:ascii="GHEA Grapalat" w:hAnsi="GHEA Grapalat"/>
                <w:sz w:val="20"/>
                <w:lang w:val="hy-AM"/>
              </w:rPr>
            </w:pPr>
          </w:p>
        </w:tc>
        <w:tc>
          <w:tcPr>
            <w:tcW w:w="1710" w:type="dxa"/>
          </w:tcPr>
          <w:p w14:paraId="79FFB569" w14:textId="77777777" w:rsidR="001459AB" w:rsidRPr="001459AB" w:rsidRDefault="001459AB" w:rsidP="001459AB">
            <w:pPr>
              <w:jc w:val="center"/>
              <w:rPr>
                <w:rFonts w:ascii="GHEA Grapalat" w:hAnsi="GHEA Grapalat"/>
                <w:sz w:val="20"/>
                <w:lang w:val="hy-AM"/>
              </w:rPr>
            </w:pPr>
          </w:p>
        </w:tc>
      </w:tr>
      <w:tr w:rsidR="001459AB" w:rsidRPr="001459AB" w14:paraId="78B054E8" w14:textId="77777777" w:rsidTr="001459AB">
        <w:trPr>
          <w:cantSplit/>
        </w:trPr>
        <w:tc>
          <w:tcPr>
            <w:tcW w:w="630" w:type="dxa"/>
          </w:tcPr>
          <w:p w14:paraId="2D4BF94B" w14:textId="1C7376B8" w:rsidR="001459AB" w:rsidRPr="001459AB" w:rsidRDefault="001459AB" w:rsidP="001459AB">
            <w:pPr>
              <w:jc w:val="center"/>
              <w:rPr>
                <w:rFonts w:ascii="GHEA Grapalat" w:hAnsi="GHEA Grapalat"/>
                <w:sz w:val="20"/>
              </w:rPr>
            </w:pPr>
          </w:p>
        </w:tc>
        <w:tc>
          <w:tcPr>
            <w:tcW w:w="2441" w:type="dxa"/>
          </w:tcPr>
          <w:p w14:paraId="56A77C59" w14:textId="77777777" w:rsidR="001459AB" w:rsidRPr="001459AB" w:rsidRDefault="001459AB" w:rsidP="001459AB">
            <w:pPr>
              <w:jc w:val="center"/>
              <w:rPr>
                <w:rFonts w:ascii="GHEA Grapalat" w:hAnsi="GHEA Grapalat"/>
                <w:sz w:val="20"/>
                <w:lang w:val="hy-AM"/>
              </w:rPr>
            </w:pPr>
          </w:p>
        </w:tc>
        <w:tc>
          <w:tcPr>
            <w:tcW w:w="1708" w:type="dxa"/>
          </w:tcPr>
          <w:p w14:paraId="725A54D2" w14:textId="77777777" w:rsidR="001459AB" w:rsidRPr="001459AB" w:rsidRDefault="001459AB" w:rsidP="001459AB">
            <w:pPr>
              <w:jc w:val="center"/>
              <w:rPr>
                <w:rFonts w:ascii="GHEA Grapalat" w:hAnsi="GHEA Grapalat"/>
                <w:sz w:val="20"/>
                <w:lang w:val="hy-AM"/>
              </w:rPr>
            </w:pPr>
          </w:p>
        </w:tc>
        <w:tc>
          <w:tcPr>
            <w:tcW w:w="1442" w:type="dxa"/>
          </w:tcPr>
          <w:p w14:paraId="0E74EB1D" w14:textId="77777777" w:rsidR="001459AB" w:rsidRPr="001459AB" w:rsidRDefault="001459AB" w:rsidP="001459AB">
            <w:pPr>
              <w:jc w:val="center"/>
              <w:rPr>
                <w:rFonts w:ascii="GHEA Grapalat" w:hAnsi="GHEA Grapalat"/>
                <w:sz w:val="20"/>
                <w:lang w:val="hy-AM"/>
              </w:rPr>
            </w:pPr>
          </w:p>
        </w:tc>
        <w:tc>
          <w:tcPr>
            <w:tcW w:w="2070" w:type="dxa"/>
          </w:tcPr>
          <w:p w14:paraId="366C5D86" w14:textId="77777777" w:rsidR="001459AB" w:rsidRPr="001459AB" w:rsidRDefault="001459AB" w:rsidP="001459AB">
            <w:pPr>
              <w:jc w:val="center"/>
              <w:rPr>
                <w:rFonts w:ascii="GHEA Grapalat" w:hAnsi="GHEA Grapalat"/>
                <w:sz w:val="20"/>
                <w:lang w:val="hy-AM"/>
              </w:rPr>
            </w:pPr>
          </w:p>
        </w:tc>
        <w:tc>
          <w:tcPr>
            <w:tcW w:w="1710" w:type="dxa"/>
          </w:tcPr>
          <w:p w14:paraId="764CBB0A" w14:textId="77777777" w:rsidR="001459AB" w:rsidRPr="001459AB" w:rsidRDefault="001459AB" w:rsidP="001459AB">
            <w:pPr>
              <w:jc w:val="center"/>
              <w:rPr>
                <w:rFonts w:ascii="GHEA Grapalat" w:hAnsi="GHEA Grapalat"/>
                <w:sz w:val="20"/>
                <w:lang w:val="hy-AM"/>
              </w:rPr>
            </w:pPr>
          </w:p>
        </w:tc>
      </w:tr>
      <w:tr w:rsidR="001459AB" w:rsidRPr="001459AB" w14:paraId="5A0DB3D2" w14:textId="77777777" w:rsidTr="001459AB">
        <w:trPr>
          <w:cantSplit/>
        </w:trPr>
        <w:tc>
          <w:tcPr>
            <w:tcW w:w="630" w:type="dxa"/>
          </w:tcPr>
          <w:p w14:paraId="2EB152AD" w14:textId="139BFBAD" w:rsidR="001459AB" w:rsidRPr="001459AB" w:rsidRDefault="001459AB" w:rsidP="001459AB">
            <w:pPr>
              <w:jc w:val="center"/>
              <w:rPr>
                <w:rFonts w:ascii="Cambria Math" w:hAnsi="Cambria Math"/>
                <w:sz w:val="20"/>
                <w:lang w:val="hy-AM"/>
              </w:rPr>
            </w:pPr>
          </w:p>
        </w:tc>
        <w:tc>
          <w:tcPr>
            <w:tcW w:w="2441" w:type="dxa"/>
          </w:tcPr>
          <w:p w14:paraId="63BD7962" w14:textId="77777777" w:rsidR="001459AB" w:rsidRPr="001459AB" w:rsidRDefault="001459AB" w:rsidP="001459AB">
            <w:pPr>
              <w:jc w:val="center"/>
              <w:rPr>
                <w:rFonts w:ascii="GHEA Grapalat" w:hAnsi="GHEA Grapalat"/>
                <w:sz w:val="20"/>
                <w:lang w:val="hy-AM"/>
              </w:rPr>
            </w:pPr>
          </w:p>
        </w:tc>
        <w:tc>
          <w:tcPr>
            <w:tcW w:w="1708" w:type="dxa"/>
          </w:tcPr>
          <w:p w14:paraId="76E689D4" w14:textId="77777777" w:rsidR="001459AB" w:rsidRPr="001459AB" w:rsidRDefault="001459AB" w:rsidP="001459AB">
            <w:pPr>
              <w:jc w:val="center"/>
              <w:rPr>
                <w:rFonts w:ascii="GHEA Grapalat" w:hAnsi="GHEA Grapalat"/>
                <w:sz w:val="20"/>
                <w:lang w:val="hy-AM"/>
              </w:rPr>
            </w:pPr>
          </w:p>
        </w:tc>
        <w:tc>
          <w:tcPr>
            <w:tcW w:w="1442" w:type="dxa"/>
          </w:tcPr>
          <w:p w14:paraId="05427312" w14:textId="77777777" w:rsidR="001459AB" w:rsidRPr="001459AB" w:rsidRDefault="001459AB" w:rsidP="001459AB">
            <w:pPr>
              <w:jc w:val="center"/>
              <w:rPr>
                <w:rFonts w:ascii="GHEA Grapalat" w:hAnsi="GHEA Grapalat"/>
                <w:sz w:val="20"/>
                <w:lang w:val="hy-AM"/>
              </w:rPr>
            </w:pPr>
          </w:p>
        </w:tc>
        <w:tc>
          <w:tcPr>
            <w:tcW w:w="2070" w:type="dxa"/>
          </w:tcPr>
          <w:p w14:paraId="61452020" w14:textId="77777777" w:rsidR="001459AB" w:rsidRPr="001459AB" w:rsidRDefault="001459AB" w:rsidP="001459AB">
            <w:pPr>
              <w:jc w:val="center"/>
              <w:rPr>
                <w:rFonts w:ascii="GHEA Grapalat" w:hAnsi="GHEA Grapalat"/>
                <w:sz w:val="20"/>
                <w:lang w:val="hy-AM"/>
              </w:rPr>
            </w:pPr>
          </w:p>
        </w:tc>
        <w:tc>
          <w:tcPr>
            <w:tcW w:w="1710" w:type="dxa"/>
          </w:tcPr>
          <w:p w14:paraId="33EE5A5F" w14:textId="77777777" w:rsidR="001459AB" w:rsidRPr="001459AB" w:rsidRDefault="001459AB" w:rsidP="001459AB">
            <w:pPr>
              <w:jc w:val="center"/>
              <w:rPr>
                <w:rFonts w:ascii="GHEA Grapalat" w:hAnsi="GHEA Grapalat"/>
                <w:sz w:val="20"/>
                <w:lang w:val="hy-AM"/>
              </w:rPr>
            </w:pPr>
          </w:p>
        </w:tc>
      </w:tr>
      <w:tr w:rsidR="001459AB" w:rsidRPr="001459AB" w14:paraId="38DF6F29" w14:textId="77777777" w:rsidTr="001459AB">
        <w:trPr>
          <w:cantSplit/>
        </w:trPr>
        <w:tc>
          <w:tcPr>
            <w:tcW w:w="630" w:type="dxa"/>
          </w:tcPr>
          <w:p w14:paraId="6D59F77E" w14:textId="6212E487" w:rsidR="001459AB" w:rsidRPr="001459AB" w:rsidRDefault="001459AB" w:rsidP="001459AB">
            <w:pPr>
              <w:jc w:val="center"/>
              <w:rPr>
                <w:rFonts w:ascii="GHEA Grapalat" w:hAnsi="GHEA Grapalat"/>
                <w:sz w:val="20"/>
              </w:rPr>
            </w:pPr>
          </w:p>
        </w:tc>
        <w:tc>
          <w:tcPr>
            <w:tcW w:w="2441" w:type="dxa"/>
          </w:tcPr>
          <w:p w14:paraId="2F789DCD" w14:textId="77777777" w:rsidR="001459AB" w:rsidRPr="001459AB" w:rsidRDefault="001459AB" w:rsidP="001459AB">
            <w:pPr>
              <w:jc w:val="center"/>
              <w:rPr>
                <w:rFonts w:ascii="GHEA Grapalat" w:hAnsi="GHEA Grapalat"/>
                <w:sz w:val="20"/>
                <w:lang w:val="hy-AM"/>
              </w:rPr>
            </w:pPr>
          </w:p>
        </w:tc>
        <w:tc>
          <w:tcPr>
            <w:tcW w:w="1708" w:type="dxa"/>
          </w:tcPr>
          <w:p w14:paraId="414A9338" w14:textId="77777777" w:rsidR="001459AB" w:rsidRPr="001459AB" w:rsidRDefault="001459AB" w:rsidP="001459AB">
            <w:pPr>
              <w:jc w:val="center"/>
              <w:rPr>
                <w:rFonts w:ascii="GHEA Grapalat" w:hAnsi="GHEA Grapalat"/>
                <w:sz w:val="20"/>
                <w:lang w:val="hy-AM"/>
              </w:rPr>
            </w:pPr>
          </w:p>
        </w:tc>
        <w:tc>
          <w:tcPr>
            <w:tcW w:w="1442" w:type="dxa"/>
          </w:tcPr>
          <w:p w14:paraId="64FEABB3" w14:textId="77777777" w:rsidR="001459AB" w:rsidRPr="001459AB" w:rsidRDefault="001459AB" w:rsidP="001459AB">
            <w:pPr>
              <w:jc w:val="center"/>
              <w:rPr>
                <w:rFonts w:ascii="GHEA Grapalat" w:hAnsi="GHEA Grapalat"/>
                <w:sz w:val="20"/>
                <w:lang w:val="hy-AM"/>
              </w:rPr>
            </w:pPr>
          </w:p>
        </w:tc>
        <w:tc>
          <w:tcPr>
            <w:tcW w:w="2070" w:type="dxa"/>
          </w:tcPr>
          <w:p w14:paraId="190DE27F" w14:textId="77777777" w:rsidR="001459AB" w:rsidRPr="001459AB" w:rsidRDefault="001459AB" w:rsidP="001459AB">
            <w:pPr>
              <w:jc w:val="center"/>
              <w:rPr>
                <w:rFonts w:ascii="GHEA Grapalat" w:hAnsi="GHEA Grapalat"/>
                <w:sz w:val="20"/>
                <w:lang w:val="hy-AM"/>
              </w:rPr>
            </w:pPr>
          </w:p>
        </w:tc>
        <w:tc>
          <w:tcPr>
            <w:tcW w:w="1710" w:type="dxa"/>
          </w:tcPr>
          <w:p w14:paraId="44B6EE44" w14:textId="77777777" w:rsidR="001459AB" w:rsidRPr="001459AB" w:rsidRDefault="001459AB" w:rsidP="001459AB">
            <w:pPr>
              <w:jc w:val="center"/>
              <w:rPr>
                <w:rFonts w:ascii="GHEA Grapalat" w:hAnsi="GHEA Grapalat"/>
                <w:sz w:val="20"/>
                <w:lang w:val="hy-AM"/>
              </w:rPr>
            </w:pPr>
          </w:p>
        </w:tc>
      </w:tr>
      <w:tr w:rsidR="001459AB" w:rsidRPr="001459AB" w14:paraId="3052B0CA" w14:textId="77777777" w:rsidTr="001459AB">
        <w:trPr>
          <w:cantSplit/>
        </w:trPr>
        <w:tc>
          <w:tcPr>
            <w:tcW w:w="630" w:type="dxa"/>
          </w:tcPr>
          <w:p w14:paraId="0B8E1C70" w14:textId="736DBA9A" w:rsidR="001459AB" w:rsidRPr="001459AB" w:rsidRDefault="001459AB" w:rsidP="001459AB">
            <w:pPr>
              <w:jc w:val="center"/>
              <w:rPr>
                <w:rFonts w:ascii="GHEA Grapalat" w:hAnsi="GHEA Grapalat"/>
                <w:sz w:val="20"/>
              </w:rPr>
            </w:pPr>
            <w:r>
              <w:rPr>
                <w:rFonts w:ascii="GHEA Grapalat" w:hAnsi="GHEA Grapalat"/>
                <w:sz w:val="20"/>
              </w:rPr>
              <w:t>…</w:t>
            </w:r>
          </w:p>
        </w:tc>
        <w:tc>
          <w:tcPr>
            <w:tcW w:w="2441" w:type="dxa"/>
          </w:tcPr>
          <w:p w14:paraId="65E59907" w14:textId="77777777" w:rsidR="001459AB" w:rsidRPr="001459AB" w:rsidRDefault="001459AB" w:rsidP="001459AB">
            <w:pPr>
              <w:jc w:val="center"/>
              <w:rPr>
                <w:rFonts w:ascii="GHEA Grapalat" w:hAnsi="GHEA Grapalat"/>
                <w:sz w:val="20"/>
                <w:lang w:val="hy-AM"/>
              </w:rPr>
            </w:pPr>
          </w:p>
        </w:tc>
        <w:tc>
          <w:tcPr>
            <w:tcW w:w="1708" w:type="dxa"/>
          </w:tcPr>
          <w:p w14:paraId="342C7F0E" w14:textId="77777777" w:rsidR="001459AB" w:rsidRPr="001459AB" w:rsidRDefault="001459AB" w:rsidP="001459AB">
            <w:pPr>
              <w:jc w:val="center"/>
              <w:rPr>
                <w:rFonts w:ascii="GHEA Grapalat" w:hAnsi="GHEA Grapalat"/>
                <w:sz w:val="20"/>
                <w:lang w:val="hy-AM"/>
              </w:rPr>
            </w:pPr>
          </w:p>
        </w:tc>
        <w:tc>
          <w:tcPr>
            <w:tcW w:w="1442" w:type="dxa"/>
          </w:tcPr>
          <w:p w14:paraId="2A1309F0" w14:textId="77777777" w:rsidR="001459AB" w:rsidRPr="001459AB" w:rsidRDefault="001459AB" w:rsidP="001459AB">
            <w:pPr>
              <w:jc w:val="center"/>
              <w:rPr>
                <w:rFonts w:ascii="GHEA Grapalat" w:hAnsi="GHEA Grapalat"/>
                <w:sz w:val="20"/>
                <w:lang w:val="hy-AM"/>
              </w:rPr>
            </w:pPr>
          </w:p>
        </w:tc>
        <w:tc>
          <w:tcPr>
            <w:tcW w:w="2070" w:type="dxa"/>
          </w:tcPr>
          <w:p w14:paraId="37710B76" w14:textId="77777777" w:rsidR="001459AB" w:rsidRPr="001459AB" w:rsidRDefault="001459AB" w:rsidP="001459AB">
            <w:pPr>
              <w:jc w:val="center"/>
              <w:rPr>
                <w:rFonts w:ascii="GHEA Grapalat" w:hAnsi="GHEA Grapalat"/>
                <w:sz w:val="20"/>
                <w:lang w:val="hy-AM"/>
              </w:rPr>
            </w:pPr>
          </w:p>
        </w:tc>
        <w:tc>
          <w:tcPr>
            <w:tcW w:w="1710" w:type="dxa"/>
          </w:tcPr>
          <w:p w14:paraId="06D18E74" w14:textId="77777777" w:rsidR="001459AB" w:rsidRPr="001459AB" w:rsidRDefault="001459AB" w:rsidP="001459AB">
            <w:pPr>
              <w:jc w:val="center"/>
              <w:rPr>
                <w:rFonts w:ascii="GHEA Grapalat" w:hAnsi="GHEA Grapalat"/>
                <w:sz w:val="20"/>
                <w:lang w:val="hy-AM"/>
              </w:rPr>
            </w:pPr>
          </w:p>
        </w:tc>
      </w:tr>
    </w:tbl>
    <w:p w14:paraId="04AF1269" w14:textId="77777777" w:rsidR="001459AB" w:rsidRPr="001459AB" w:rsidRDefault="001459AB" w:rsidP="001459AB">
      <w:pPr>
        <w:tabs>
          <w:tab w:val="left" w:pos="1134"/>
        </w:tabs>
        <w:ind w:firstLine="720"/>
        <w:jc w:val="both"/>
        <w:rPr>
          <w:rFonts w:ascii="GHEA Grapalat" w:hAnsi="GHEA Grapalat"/>
          <w:sz w:val="20"/>
        </w:rPr>
      </w:pPr>
    </w:p>
    <w:p w14:paraId="4B61F859" w14:textId="77777777" w:rsidR="001459AB" w:rsidRPr="001459AB" w:rsidRDefault="001459AB" w:rsidP="001459AB">
      <w:pPr>
        <w:tabs>
          <w:tab w:val="left" w:pos="1134"/>
        </w:tabs>
        <w:ind w:firstLine="720"/>
        <w:jc w:val="both"/>
        <w:rPr>
          <w:rFonts w:ascii="GHEA Grapalat" w:hAnsi="GHEA Grapalat"/>
          <w:sz w:val="20"/>
        </w:rPr>
      </w:pPr>
    </w:p>
    <w:p w14:paraId="08814822" w14:textId="77777777" w:rsidR="001459AB" w:rsidRPr="001459AB" w:rsidRDefault="001459AB" w:rsidP="001459AB">
      <w:pPr>
        <w:tabs>
          <w:tab w:val="left" w:pos="1134"/>
        </w:tabs>
        <w:ind w:firstLine="720"/>
        <w:jc w:val="both"/>
        <w:rPr>
          <w:rFonts w:ascii="GHEA Grapalat" w:hAnsi="GHEA Grapalat"/>
          <w:i/>
          <w:sz w:val="18"/>
          <w:lang w:val="es-ES"/>
        </w:rPr>
      </w:pPr>
    </w:p>
    <w:p w14:paraId="62B8F3C0" w14:textId="77777777" w:rsidR="001459AB" w:rsidRPr="001459AB" w:rsidRDefault="001459AB" w:rsidP="001459AB">
      <w:pPr>
        <w:tabs>
          <w:tab w:val="left" w:pos="1134"/>
        </w:tabs>
        <w:ind w:firstLine="720"/>
        <w:jc w:val="both"/>
        <w:rPr>
          <w:rFonts w:ascii="GHEA Grapalat" w:hAnsi="GHEA Grapalat" w:cs="Sylfaen"/>
          <w:sz w:val="20"/>
          <w:szCs w:val="20"/>
          <w:lang w:val="hy-AM"/>
        </w:rPr>
      </w:pPr>
      <w:r w:rsidRPr="001459AB">
        <w:rPr>
          <w:rFonts w:ascii="GHEA Grapalat" w:hAnsi="GHEA Grapalat"/>
          <w:sz w:val="22"/>
          <w:lang w:val="hy-AM"/>
        </w:rPr>
        <w:t>ԿՄՋՀ-ԳՀԽԾՁԲ-23/9</w:t>
      </w:r>
      <w:r w:rsidRPr="001459AB">
        <w:rPr>
          <w:rFonts w:ascii="GHEA Grapalat" w:hAnsi="GHEA Grapalat"/>
          <w:b/>
          <w:sz w:val="22"/>
          <w:lang w:val="hy-AM"/>
        </w:rPr>
        <w:t xml:space="preserve">  </w:t>
      </w:r>
      <w:r w:rsidRPr="001459AB">
        <w:rPr>
          <w:rFonts w:ascii="GHEA Grapalat" w:hAnsi="GHEA Grapalat" w:cs="Sylfaen"/>
          <w:sz w:val="20"/>
          <w:szCs w:val="20"/>
          <w:lang w:val="hy-AM"/>
        </w:rPr>
        <w:t>ծածկագրով  ընթացակարգի</w:t>
      </w:r>
      <w:r w:rsidRPr="001459AB">
        <w:rPr>
          <w:rFonts w:ascii="GHEA Grapalat" w:hAnsi="GHEA Grapalat" w:cs="Arial"/>
          <w:sz w:val="20"/>
          <w:szCs w:val="20"/>
          <w:lang w:val="hy-AM"/>
        </w:rPr>
        <w:t xml:space="preserve"> շրջանակներում </w:t>
      </w:r>
      <w:r w:rsidRPr="001459AB">
        <w:rPr>
          <w:rFonts w:ascii="GHEA Grapalat" w:hAnsi="GHEA Grapalat" w:cs="Arial"/>
          <w:sz w:val="20"/>
          <w:szCs w:val="20"/>
        </w:rPr>
        <w:t>կ</w:t>
      </w:r>
      <w:r w:rsidRPr="001459AB">
        <w:rPr>
          <w:rFonts w:ascii="GHEA Grapalat" w:hAnsi="GHEA Grapalat" w:cs="Sylfaen"/>
          <w:sz w:val="20"/>
          <w:szCs w:val="20"/>
          <w:lang w:val="hy-AM"/>
        </w:rPr>
        <w:t>ից</w:t>
      </w:r>
      <w:r w:rsidRPr="001459AB">
        <w:rPr>
          <w:rFonts w:ascii="GHEA Grapalat" w:hAnsi="GHEA Grapalat" w:cs="Arial"/>
          <w:sz w:val="20"/>
          <w:szCs w:val="20"/>
          <w:lang w:val="hy-AM"/>
        </w:rPr>
        <w:t xml:space="preserve"> </w:t>
      </w:r>
      <w:r w:rsidRPr="001459AB">
        <w:rPr>
          <w:rFonts w:ascii="GHEA Grapalat" w:hAnsi="GHEA Grapalat" w:cs="Sylfaen"/>
          <w:sz w:val="20"/>
          <w:szCs w:val="20"/>
          <w:lang w:val="hy-AM"/>
        </w:rPr>
        <w:t>ներկայացնում</w:t>
      </w:r>
      <w:r w:rsidRPr="001459AB">
        <w:rPr>
          <w:rFonts w:ascii="GHEA Grapalat" w:hAnsi="GHEA Grapalat" w:cs="Arial"/>
          <w:sz w:val="20"/>
          <w:szCs w:val="20"/>
          <w:lang w:val="hy-AM"/>
        </w:rPr>
        <w:t xml:space="preserve"> </w:t>
      </w:r>
      <w:r w:rsidRPr="001459AB">
        <w:rPr>
          <w:rFonts w:ascii="GHEA Grapalat" w:hAnsi="GHEA Grapalat" w:cs="Sylfaen"/>
          <w:sz w:val="20"/>
          <w:szCs w:val="20"/>
          <w:lang w:val="hy-AM"/>
        </w:rPr>
        <w:t>ենք</w:t>
      </w:r>
    </w:p>
    <w:p w14:paraId="6C6BFDD0" w14:textId="77777777" w:rsidR="001459AB" w:rsidRPr="001459AB" w:rsidRDefault="001459AB" w:rsidP="001459AB">
      <w:pPr>
        <w:tabs>
          <w:tab w:val="left" w:pos="1134"/>
        </w:tabs>
        <w:ind w:firstLine="720"/>
        <w:jc w:val="both"/>
        <w:rPr>
          <w:rFonts w:ascii="GHEA Grapalat" w:hAnsi="GHEA Grapalat" w:cs="Sylfaen"/>
          <w:sz w:val="20"/>
          <w:szCs w:val="20"/>
          <w:lang w:val="hy-AM"/>
        </w:rPr>
      </w:pPr>
      <w:r w:rsidRPr="001459AB">
        <w:rPr>
          <w:rFonts w:ascii="GHEA Grapalat" w:hAnsi="GHEA Grapalat"/>
          <w:sz w:val="20"/>
          <w:szCs w:val="20"/>
          <w:lang w:val="hy-AM"/>
        </w:rPr>
        <w:t xml:space="preserve"> </w:t>
      </w:r>
      <w:r w:rsidRPr="001459AB">
        <w:rPr>
          <w:rFonts w:ascii="GHEA Grapalat" w:hAnsi="GHEA Grapalat"/>
          <w:sz w:val="20"/>
          <w:szCs w:val="20"/>
          <w:u w:val="single"/>
          <w:lang w:val="hy-AM"/>
        </w:rPr>
        <w:tab/>
      </w:r>
      <w:r w:rsidRPr="001459AB">
        <w:rPr>
          <w:rFonts w:ascii="GHEA Grapalat" w:hAnsi="GHEA Grapalat"/>
          <w:sz w:val="20"/>
          <w:szCs w:val="20"/>
          <w:u w:val="single"/>
          <w:lang w:val="hy-AM"/>
        </w:rPr>
        <w:tab/>
        <w:t xml:space="preserve">                                                                                   </w:t>
      </w:r>
      <w:r w:rsidRPr="001459AB">
        <w:rPr>
          <w:rFonts w:ascii="GHEA Grapalat" w:hAnsi="GHEA Grapalat"/>
          <w:sz w:val="20"/>
          <w:szCs w:val="20"/>
          <w:u w:val="single"/>
          <w:lang w:val="hy-AM"/>
        </w:rPr>
        <w:tab/>
      </w:r>
    </w:p>
    <w:p w14:paraId="05F51871" w14:textId="77777777" w:rsidR="001459AB" w:rsidRPr="001459AB" w:rsidRDefault="001459AB" w:rsidP="001459AB">
      <w:pPr>
        <w:ind w:left="-66"/>
        <w:jc w:val="both"/>
        <w:rPr>
          <w:rFonts w:ascii="GHEA Grapalat" w:hAnsi="GHEA Grapalat"/>
          <w:i/>
          <w:sz w:val="12"/>
          <w:lang w:val="es-ES"/>
        </w:rPr>
      </w:pPr>
    </w:p>
    <w:p w14:paraId="26B74E8A" w14:textId="77777777" w:rsidR="001459AB" w:rsidRPr="001459AB" w:rsidRDefault="001459AB" w:rsidP="001459AB">
      <w:pPr>
        <w:ind w:left="-66"/>
        <w:jc w:val="both"/>
        <w:rPr>
          <w:rFonts w:ascii="GHEA Grapalat" w:hAnsi="GHEA Grapalat"/>
          <w:i/>
          <w:sz w:val="12"/>
          <w:lang w:val="es-ES"/>
        </w:rPr>
      </w:pPr>
    </w:p>
    <w:p w14:paraId="614CD368" w14:textId="77777777" w:rsidR="001459AB" w:rsidRPr="001459AB" w:rsidRDefault="001459AB" w:rsidP="001459AB">
      <w:pPr>
        <w:ind w:left="-66"/>
        <w:jc w:val="both"/>
        <w:rPr>
          <w:rFonts w:ascii="GHEA Grapalat" w:hAnsi="GHEA Grapalat"/>
          <w:sz w:val="20"/>
          <w:szCs w:val="20"/>
          <w:lang w:val="es-ES"/>
        </w:rPr>
      </w:pPr>
      <w:r w:rsidRPr="001459AB">
        <w:rPr>
          <w:rFonts w:ascii="GHEA Grapalat" w:hAnsi="GHEA Grapalat"/>
          <w:i/>
          <w:sz w:val="20"/>
          <w:szCs w:val="20"/>
          <w:lang w:val="es-ES"/>
        </w:rPr>
        <w:t xml:space="preserve"> (</w:t>
      </w:r>
      <w:r w:rsidRPr="001459AB">
        <w:rPr>
          <w:rFonts w:ascii="GHEA Grapalat" w:hAnsi="GHEA Grapalat" w:cs="Sylfaen"/>
          <w:i/>
          <w:sz w:val="20"/>
          <w:szCs w:val="20"/>
          <w:lang w:val="es-ES"/>
        </w:rPr>
        <w:t>հիմնական</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աշխատակազմում</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ներգրավված</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մասնագետների</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հաստատած</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գրավոր</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համաձայնությունները</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իրականացվելիք</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աշխատանքներում</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վերջիններիս</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ներգրավվելու</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մասին</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ինչպես</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նաև</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մասնագետների</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անձնագրերի</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և</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որակավորումը</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հավաստող</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փաստաթղթերի</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դիպլոմ</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վկայագիր</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հավաստագիր</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և</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այլն</w:t>
      </w:r>
      <w:r w:rsidRPr="001459AB">
        <w:rPr>
          <w:rFonts w:ascii="GHEA Grapalat" w:hAnsi="GHEA Grapalat" w:cs="Arial"/>
          <w:i/>
          <w:sz w:val="20"/>
          <w:szCs w:val="20"/>
          <w:lang w:val="es-ES"/>
        </w:rPr>
        <w:t xml:space="preserve">) </w:t>
      </w:r>
      <w:r w:rsidRPr="001459AB">
        <w:rPr>
          <w:rFonts w:ascii="GHEA Grapalat" w:hAnsi="GHEA Grapalat" w:cs="Sylfaen"/>
          <w:i/>
          <w:sz w:val="20"/>
          <w:szCs w:val="20"/>
          <w:lang w:val="es-ES"/>
        </w:rPr>
        <w:t>պատճենները</w:t>
      </w:r>
      <w:r w:rsidRPr="001459AB">
        <w:rPr>
          <w:rFonts w:ascii="GHEA Grapalat" w:hAnsi="GHEA Grapalat" w:cs="Tahoma"/>
          <w:i/>
          <w:sz w:val="20"/>
          <w:szCs w:val="20"/>
          <w:lang w:val="es-ES"/>
        </w:rPr>
        <w:t>։</w:t>
      </w:r>
      <w:r w:rsidRPr="001459AB">
        <w:rPr>
          <w:rFonts w:ascii="GHEA Grapalat" w:hAnsi="GHEA Grapalat"/>
          <w:i/>
          <w:sz w:val="20"/>
          <w:szCs w:val="20"/>
          <w:lang w:val="es-ES"/>
        </w:rPr>
        <w:t>)</w:t>
      </w:r>
    </w:p>
    <w:p w14:paraId="5B571D5D" w14:textId="77777777" w:rsidR="001459AB" w:rsidRPr="001459AB" w:rsidRDefault="001459AB" w:rsidP="001459AB">
      <w:pPr>
        <w:ind w:firstLine="567"/>
        <w:jc w:val="right"/>
        <w:rPr>
          <w:rFonts w:ascii="GHEA Grapalat" w:hAnsi="GHEA Grapalat" w:cs="Arial"/>
          <w:b/>
          <w:sz w:val="20"/>
          <w:szCs w:val="20"/>
          <w:lang w:val="hy-AM" w:eastAsia="x-none"/>
        </w:rPr>
      </w:pPr>
    </w:p>
    <w:p w14:paraId="380E57CC" w14:textId="77777777" w:rsidR="001459AB" w:rsidRPr="001459AB" w:rsidRDefault="001459AB" w:rsidP="001459AB">
      <w:pPr>
        <w:jc w:val="right"/>
        <w:rPr>
          <w:rFonts w:ascii="GHEA Grapalat" w:hAnsi="GHEA Grapalat" w:cs="Sylfaen"/>
          <w:b/>
          <w:sz w:val="20"/>
          <w:szCs w:val="20"/>
          <w:lang w:val="hy-AM" w:eastAsia="x-none"/>
        </w:rPr>
      </w:pPr>
    </w:p>
    <w:p w14:paraId="44BE6B9A" w14:textId="77777777" w:rsidR="001557AE" w:rsidRPr="00F566BF" w:rsidRDefault="001557AE" w:rsidP="00493A24">
      <w:pPr>
        <w:pStyle w:val="BodyTextIndent3"/>
        <w:spacing w:line="240" w:lineRule="auto"/>
        <w:ind w:firstLine="0"/>
        <w:rPr>
          <w:rFonts w:ascii="GHEA Grapalat" w:hAnsi="GHEA Grapalat" w:cs="Arial"/>
          <w:b/>
          <w:lang w:val="hy-AM"/>
        </w:rPr>
      </w:pPr>
    </w:p>
    <w:p w14:paraId="5832D147" w14:textId="539C95BD" w:rsidR="00B2572B" w:rsidRDefault="00B2572B" w:rsidP="00493A24">
      <w:pPr>
        <w:pStyle w:val="BodyTextIndent3"/>
        <w:spacing w:line="240" w:lineRule="auto"/>
        <w:jc w:val="center"/>
        <w:rPr>
          <w:rFonts w:ascii="GHEA Grapalat" w:hAnsi="GHEA Grapalat"/>
          <w:szCs w:val="24"/>
          <w:lang w:val="hy-AM"/>
        </w:rPr>
      </w:pPr>
    </w:p>
    <w:p w14:paraId="39294DCD" w14:textId="009A78A9" w:rsidR="001459AB" w:rsidRDefault="001459AB" w:rsidP="00493A24">
      <w:pPr>
        <w:pStyle w:val="BodyTextIndent3"/>
        <w:spacing w:line="240" w:lineRule="auto"/>
        <w:jc w:val="center"/>
        <w:rPr>
          <w:rFonts w:ascii="GHEA Grapalat" w:hAnsi="GHEA Grapalat"/>
          <w:szCs w:val="24"/>
          <w:lang w:val="hy-AM"/>
        </w:rPr>
      </w:pPr>
    </w:p>
    <w:p w14:paraId="41138DF0" w14:textId="2638FFEA" w:rsidR="001459AB" w:rsidRDefault="001459AB" w:rsidP="00493A24">
      <w:pPr>
        <w:pStyle w:val="BodyTextIndent3"/>
        <w:spacing w:line="240" w:lineRule="auto"/>
        <w:jc w:val="center"/>
        <w:rPr>
          <w:rFonts w:ascii="GHEA Grapalat" w:hAnsi="GHEA Grapalat"/>
          <w:szCs w:val="24"/>
          <w:lang w:val="hy-AM"/>
        </w:rPr>
      </w:pPr>
    </w:p>
    <w:p w14:paraId="73BE7D23" w14:textId="6DD38C57" w:rsidR="001459AB" w:rsidRDefault="001459AB" w:rsidP="00493A24">
      <w:pPr>
        <w:pStyle w:val="BodyTextIndent3"/>
        <w:spacing w:line="240" w:lineRule="auto"/>
        <w:jc w:val="center"/>
        <w:rPr>
          <w:rFonts w:ascii="GHEA Grapalat" w:hAnsi="GHEA Grapalat"/>
          <w:szCs w:val="24"/>
          <w:lang w:val="hy-AM"/>
        </w:rPr>
      </w:pPr>
    </w:p>
    <w:p w14:paraId="67BBE3B5" w14:textId="2E1B8B92" w:rsidR="001459AB" w:rsidRDefault="001459AB" w:rsidP="00493A24">
      <w:pPr>
        <w:pStyle w:val="BodyTextIndent3"/>
        <w:spacing w:line="240" w:lineRule="auto"/>
        <w:jc w:val="center"/>
        <w:rPr>
          <w:rFonts w:ascii="GHEA Grapalat" w:hAnsi="GHEA Grapalat"/>
          <w:szCs w:val="24"/>
          <w:lang w:val="hy-AM"/>
        </w:rPr>
      </w:pPr>
    </w:p>
    <w:p w14:paraId="71C61A55" w14:textId="57ED14DB" w:rsidR="001459AB" w:rsidRDefault="001459AB" w:rsidP="00493A24">
      <w:pPr>
        <w:pStyle w:val="BodyTextIndent3"/>
        <w:spacing w:line="240" w:lineRule="auto"/>
        <w:jc w:val="center"/>
        <w:rPr>
          <w:rFonts w:ascii="GHEA Grapalat" w:hAnsi="GHEA Grapalat"/>
          <w:szCs w:val="24"/>
          <w:lang w:val="hy-AM"/>
        </w:rPr>
      </w:pPr>
    </w:p>
    <w:p w14:paraId="3D45F7A4" w14:textId="403A1F80" w:rsidR="001459AB" w:rsidRDefault="001459AB" w:rsidP="00493A24">
      <w:pPr>
        <w:pStyle w:val="BodyTextIndent3"/>
        <w:spacing w:line="240" w:lineRule="auto"/>
        <w:jc w:val="center"/>
        <w:rPr>
          <w:rFonts w:ascii="GHEA Grapalat" w:hAnsi="GHEA Grapalat"/>
          <w:szCs w:val="24"/>
          <w:lang w:val="hy-AM"/>
        </w:rPr>
      </w:pPr>
    </w:p>
    <w:p w14:paraId="10D751F0" w14:textId="2F6F0EE6" w:rsidR="001459AB" w:rsidRDefault="001459AB" w:rsidP="00493A24">
      <w:pPr>
        <w:pStyle w:val="BodyTextIndent3"/>
        <w:spacing w:line="240" w:lineRule="auto"/>
        <w:jc w:val="center"/>
        <w:rPr>
          <w:rFonts w:ascii="GHEA Grapalat" w:hAnsi="GHEA Grapalat"/>
          <w:szCs w:val="24"/>
          <w:lang w:val="hy-AM"/>
        </w:rPr>
      </w:pPr>
    </w:p>
    <w:p w14:paraId="529B558F" w14:textId="2C2E3E25" w:rsidR="001459AB" w:rsidRDefault="001459AB" w:rsidP="00493A24">
      <w:pPr>
        <w:pStyle w:val="BodyTextIndent3"/>
        <w:spacing w:line="240" w:lineRule="auto"/>
        <w:jc w:val="center"/>
        <w:rPr>
          <w:rFonts w:ascii="GHEA Grapalat" w:hAnsi="GHEA Grapalat"/>
          <w:szCs w:val="24"/>
          <w:lang w:val="hy-AM"/>
        </w:rPr>
      </w:pPr>
    </w:p>
    <w:p w14:paraId="0512DA33" w14:textId="3F499851" w:rsidR="001459AB" w:rsidRDefault="001459AB" w:rsidP="00493A24">
      <w:pPr>
        <w:pStyle w:val="BodyTextIndent3"/>
        <w:spacing w:line="240" w:lineRule="auto"/>
        <w:jc w:val="center"/>
        <w:rPr>
          <w:rFonts w:ascii="GHEA Grapalat" w:hAnsi="GHEA Grapalat"/>
          <w:szCs w:val="24"/>
          <w:lang w:val="hy-AM"/>
        </w:rPr>
      </w:pPr>
    </w:p>
    <w:p w14:paraId="05652156" w14:textId="13BCA5C7" w:rsidR="001459AB" w:rsidRDefault="001459AB" w:rsidP="00493A24">
      <w:pPr>
        <w:pStyle w:val="BodyTextIndent3"/>
        <w:spacing w:line="240" w:lineRule="auto"/>
        <w:jc w:val="center"/>
        <w:rPr>
          <w:rFonts w:ascii="GHEA Grapalat" w:hAnsi="GHEA Grapalat"/>
          <w:szCs w:val="24"/>
          <w:lang w:val="hy-AM"/>
        </w:rPr>
      </w:pPr>
    </w:p>
    <w:p w14:paraId="47308C59" w14:textId="2C850FFE" w:rsidR="001459AB" w:rsidRDefault="001459AB" w:rsidP="00493A24">
      <w:pPr>
        <w:pStyle w:val="BodyTextIndent3"/>
        <w:spacing w:line="240" w:lineRule="auto"/>
        <w:jc w:val="center"/>
        <w:rPr>
          <w:rFonts w:ascii="GHEA Grapalat" w:hAnsi="GHEA Grapalat"/>
          <w:szCs w:val="24"/>
          <w:lang w:val="hy-AM"/>
        </w:rPr>
      </w:pPr>
    </w:p>
    <w:p w14:paraId="07C35F10" w14:textId="6D22AFD8" w:rsidR="001459AB" w:rsidRDefault="001459AB" w:rsidP="00493A24">
      <w:pPr>
        <w:pStyle w:val="BodyTextIndent3"/>
        <w:spacing w:line="240" w:lineRule="auto"/>
        <w:jc w:val="center"/>
        <w:rPr>
          <w:rFonts w:ascii="GHEA Grapalat" w:hAnsi="GHEA Grapalat"/>
          <w:szCs w:val="24"/>
          <w:lang w:val="hy-AM"/>
        </w:rPr>
      </w:pPr>
    </w:p>
    <w:p w14:paraId="66C0D2CC" w14:textId="0E63DA84" w:rsidR="001459AB" w:rsidRDefault="001459AB" w:rsidP="00493A24">
      <w:pPr>
        <w:pStyle w:val="BodyTextIndent3"/>
        <w:spacing w:line="240" w:lineRule="auto"/>
        <w:jc w:val="center"/>
        <w:rPr>
          <w:rFonts w:ascii="GHEA Grapalat" w:hAnsi="GHEA Grapalat"/>
          <w:szCs w:val="24"/>
          <w:lang w:val="hy-AM"/>
        </w:rPr>
      </w:pPr>
    </w:p>
    <w:p w14:paraId="27C2BDD7" w14:textId="74F9AA4F" w:rsidR="001459AB" w:rsidRDefault="001459AB" w:rsidP="00493A24">
      <w:pPr>
        <w:pStyle w:val="BodyTextIndent3"/>
        <w:spacing w:line="240" w:lineRule="auto"/>
        <w:jc w:val="center"/>
        <w:rPr>
          <w:rFonts w:ascii="GHEA Grapalat" w:hAnsi="GHEA Grapalat"/>
          <w:szCs w:val="24"/>
          <w:lang w:val="hy-AM"/>
        </w:rPr>
      </w:pPr>
    </w:p>
    <w:p w14:paraId="2907844C" w14:textId="206B2B28" w:rsidR="001459AB" w:rsidRDefault="001459AB" w:rsidP="00493A24">
      <w:pPr>
        <w:pStyle w:val="BodyTextIndent3"/>
        <w:spacing w:line="240" w:lineRule="auto"/>
        <w:jc w:val="center"/>
        <w:rPr>
          <w:rFonts w:ascii="GHEA Grapalat" w:hAnsi="GHEA Grapalat"/>
          <w:szCs w:val="24"/>
          <w:lang w:val="hy-AM"/>
        </w:rPr>
      </w:pPr>
    </w:p>
    <w:p w14:paraId="4A636550" w14:textId="62328859" w:rsidR="001459AB" w:rsidRDefault="001459AB" w:rsidP="00493A24">
      <w:pPr>
        <w:pStyle w:val="BodyTextIndent3"/>
        <w:spacing w:line="240" w:lineRule="auto"/>
        <w:jc w:val="center"/>
        <w:rPr>
          <w:rFonts w:ascii="GHEA Grapalat" w:hAnsi="GHEA Grapalat"/>
          <w:szCs w:val="24"/>
          <w:lang w:val="hy-AM"/>
        </w:rPr>
      </w:pPr>
    </w:p>
    <w:p w14:paraId="47A5B9D0" w14:textId="77777777" w:rsidR="001459AB" w:rsidRPr="00F566BF" w:rsidRDefault="001459AB" w:rsidP="00493A24">
      <w:pPr>
        <w:pStyle w:val="BodyTextIndent3"/>
        <w:spacing w:line="240" w:lineRule="auto"/>
        <w:jc w:val="center"/>
        <w:rPr>
          <w:rFonts w:ascii="GHEA Grapalat" w:hAnsi="GHEA Grapalat"/>
          <w:szCs w:val="24"/>
          <w:lang w:val="hy-AM"/>
        </w:rPr>
      </w:pPr>
    </w:p>
    <w:p w14:paraId="309384EF" w14:textId="7ABA3662" w:rsidR="009C370D" w:rsidRPr="002D4DC4" w:rsidRDefault="009C370D" w:rsidP="00493A24">
      <w:pPr>
        <w:pStyle w:val="BodyTextIndent3"/>
        <w:spacing w:line="240" w:lineRule="auto"/>
        <w:ind w:firstLine="0"/>
        <w:jc w:val="right"/>
        <w:rPr>
          <w:rFonts w:ascii="GHEA Grapalat" w:hAnsi="GHEA Grapalat" w:cs="Arial"/>
          <w:b/>
          <w:lang w:val="hy-AM"/>
        </w:rPr>
      </w:pPr>
      <w:r w:rsidRPr="00F566BF">
        <w:rPr>
          <w:rFonts w:ascii="GHEA Grapalat" w:hAnsi="GHEA Grapalat" w:cs="Sylfaen"/>
          <w:b/>
          <w:lang w:val="hy-AM"/>
        </w:rPr>
        <w:lastRenderedPageBreak/>
        <w:t>Հավելված</w:t>
      </w:r>
      <w:r w:rsidRPr="00F566BF">
        <w:rPr>
          <w:rFonts w:ascii="GHEA Grapalat" w:hAnsi="GHEA Grapalat" w:cs="Arial"/>
          <w:b/>
          <w:lang w:val="hy-AM"/>
        </w:rPr>
        <w:t xml:space="preserve"> </w:t>
      </w:r>
      <w:r w:rsidRPr="002D4DC4">
        <w:rPr>
          <w:rFonts w:ascii="GHEA Grapalat" w:hAnsi="GHEA Grapalat" w:cs="Arial"/>
          <w:b/>
          <w:lang w:val="hy-AM"/>
        </w:rPr>
        <w:t>4</w:t>
      </w:r>
    </w:p>
    <w:p w14:paraId="265F8D22" w14:textId="23279683" w:rsidR="009C370D" w:rsidRPr="00F566BF" w:rsidRDefault="009C370D" w:rsidP="009C370D">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493A24" w:rsidRPr="00493A24">
        <w:rPr>
          <w:rFonts w:ascii="GHEA Grapalat" w:hAnsi="GHEA Grapalat"/>
          <w:b/>
          <w:lang w:val="hy-AM"/>
        </w:rPr>
        <w:t>ԿՄԲՀ</w:t>
      </w:r>
      <w:r w:rsidRPr="00F566BF">
        <w:rPr>
          <w:rFonts w:ascii="GHEA Grapalat" w:hAnsi="GHEA Grapalat"/>
          <w:b/>
          <w:lang w:val="hy-AM"/>
        </w:rPr>
        <w:t>-</w:t>
      </w:r>
      <w:r w:rsidR="00493A24" w:rsidRPr="00493A24">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493A24" w:rsidRPr="00493A24">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AB60FB1" w14:textId="53BFF9F5" w:rsidR="009C370D" w:rsidRPr="00F566BF" w:rsidRDefault="00493A24" w:rsidP="009C370D">
      <w:pPr>
        <w:pStyle w:val="BodyTextIndent3"/>
        <w:spacing w:line="240" w:lineRule="auto"/>
        <w:jc w:val="right"/>
        <w:rPr>
          <w:rFonts w:ascii="GHEA Grapalat" w:hAnsi="GHEA Grapalat"/>
          <w:szCs w:val="24"/>
          <w:lang w:val="hy-AM"/>
        </w:rPr>
      </w:pPr>
      <w:r w:rsidRPr="00493A24">
        <w:rPr>
          <w:rFonts w:ascii="GHEA Grapalat" w:hAnsi="GHEA Grapalat" w:cs="Sylfaen"/>
          <w:b/>
          <w:lang w:val="hy-AM"/>
        </w:rPr>
        <w:t>Գնանշման հարցման</w:t>
      </w:r>
      <w:r w:rsidR="009C370D" w:rsidRPr="00F566BF">
        <w:rPr>
          <w:rFonts w:ascii="GHEA Grapalat" w:hAnsi="GHEA Grapalat" w:cs="Arial"/>
          <w:b/>
          <w:lang w:val="hy-AM"/>
        </w:rPr>
        <w:t xml:space="preserve"> մրցույթի </w:t>
      </w:r>
      <w:r w:rsidR="009C370D" w:rsidRPr="00F566BF">
        <w:rPr>
          <w:rFonts w:ascii="GHEA Grapalat" w:hAnsi="GHEA Grapalat" w:cs="Sylfaen"/>
          <w:b/>
          <w:lang w:val="hy-AM"/>
        </w:rPr>
        <w:t>հրավերի</w:t>
      </w:r>
    </w:p>
    <w:p w14:paraId="7584D7EF"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045CD57A" w14:textId="77777777" w:rsidR="007A5E2D" w:rsidRPr="002D4DC4"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(որակավորման ապահովում)</w:t>
      </w:r>
    </w:p>
    <w:p w14:paraId="7876614A"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707F480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DFAD6A2"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7B08F790" w14:textId="77777777" w:rsidR="00091EBC" w:rsidRPr="00F566BF"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կողմից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ծածկագրով կազմակերպված</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ընթացակարգի ծածկագիրը </w:t>
      </w:r>
    </w:p>
    <w:p w14:paraId="220E530A" w14:textId="77777777"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գնման ընթացակարգի</w:t>
      </w:r>
      <w:r w:rsidR="00F27778" w:rsidRPr="002D4DC4">
        <w:rPr>
          <w:rStyle w:val="Strong"/>
          <w:rFonts w:ascii="GHEA Grapalat" w:hAnsi="GHEA Grapalat"/>
          <w:b w:val="0"/>
          <w:bCs w:val="0"/>
          <w:sz w:val="20"/>
          <w:szCs w:val="20"/>
          <w:lang w:val="hy-AM"/>
        </w:rPr>
        <w:t xml:space="preserve"> արդյունքում</w:t>
      </w:r>
      <w:r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w:t>
      </w:r>
    </w:p>
    <w:p w14:paraId="1A9466B3" w14:textId="77777777" w:rsidR="00F27778" w:rsidRPr="00F566BF" w:rsidRDefault="00F27778" w:rsidP="00091EBC">
      <w:pPr>
        <w:pStyle w:val="NormalWeb"/>
        <w:shd w:val="clear" w:color="auto" w:fill="FFFFFF"/>
        <w:spacing w:before="0" w:beforeAutospacing="0" w:after="0" w:afterAutospacing="0"/>
        <w:ind w:firstLine="375"/>
        <w:rPr>
          <w:rFonts w:cs="Sylfaen"/>
          <w:vertAlign w:val="superscript"/>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ընտրված մասնակցի անվանումը</w:t>
      </w:r>
    </w:p>
    <w:p w14:paraId="4A34A01E" w14:textId="2C1EF125" w:rsidR="00F27778"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Pr="002D4DC4">
        <w:rPr>
          <w:rStyle w:val="Strong"/>
          <w:rFonts w:ascii="GHEA Grapalat" w:hAnsi="GHEA Grapalat"/>
          <w:b w:val="0"/>
          <w:bCs w:val="0"/>
          <w:sz w:val="20"/>
          <w:szCs w:val="20"/>
          <w:lang w:val="hy-AM"/>
        </w:rPr>
        <w:t xml:space="preserve">ցիպալ) </w:t>
      </w:r>
      <w:r w:rsidR="00F27778" w:rsidRPr="002D4DC4">
        <w:rPr>
          <w:rStyle w:val="Strong"/>
          <w:rFonts w:ascii="GHEA Grapalat" w:hAnsi="GHEA Grapalat"/>
          <w:b w:val="0"/>
          <w:bCs w:val="0"/>
          <w:sz w:val="20"/>
          <w:szCs w:val="20"/>
          <w:lang w:val="hy-AM"/>
        </w:rPr>
        <w:t xml:space="preserve">կողմից կնքվելիք </w:t>
      </w:r>
      <w:r w:rsidR="007A5E2D" w:rsidRPr="002D4DC4">
        <w:rPr>
          <w:rStyle w:val="Strong"/>
          <w:rFonts w:ascii="GHEA Grapalat" w:hAnsi="GHEA Grapalat"/>
          <w:b w:val="0"/>
          <w:bCs w:val="0"/>
          <w:sz w:val="20"/>
          <w:szCs w:val="20"/>
          <w:lang w:val="hy-AM"/>
        </w:rPr>
        <w:t>N</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t xml:space="preserve">           </w:t>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u w:val="single"/>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r>
      <w:r w:rsidR="00F27778" w:rsidRPr="002D4DC4">
        <w:rPr>
          <w:rStyle w:val="Strong"/>
          <w:rFonts w:ascii="GHEA Grapalat" w:hAnsi="GHEA Grapalat"/>
          <w:b w:val="0"/>
          <w:bCs w:val="0"/>
          <w:sz w:val="20"/>
          <w:szCs w:val="20"/>
          <w:lang w:val="hy-AM"/>
        </w:rPr>
        <w:tab/>
        <w:t xml:space="preserve">  </w:t>
      </w:r>
      <w:r w:rsidR="00F27778"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 xml:space="preserve"> </w:t>
      </w:r>
      <w:r w:rsidR="00F27778" w:rsidRPr="002D4DC4">
        <w:rPr>
          <w:rStyle w:val="Strong"/>
          <w:rFonts w:ascii="GHEA Grapalat" w:hAnsi="GHEA Grapalat"/>
          <w:b w:val="0"/>
          <w:bCs w:val="0"/>
          <w:sz w:val="20"/>
          <w:szCs w:val="20"/>
          <w:lang w:val="hy-AM"/>
        </w:rPr>
        <w:tab/>
        <w:t xml:space="preserve">            </w:t>
      </w:r>
      <w:r w:rsidR="00E23921"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5FEF767D" w14:textId="77777777" w:rsidR="00091EBC" w:rsidRPr="002D4DC4"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պայմանագրով </w:t>
      </w:r>
      <w:r w:rsidR="00091EBC" w:rsidRPr="002D4DC4">
        <w:rPr>
          <w:rStyle w:val="Strong"/>
          <w:rFonts w:ascii="GHEA Grapalat" w:hAnsi="GHEA Grapalat"/>
          <w:b w:val="0"/>
          <w:bCs w:val="0"/>
          <w:sz w:val="20"/>
          <w:szCs w:val="20"/>
          <w:lang w:val="hy-AM"/>
        </w:rPr>
        <w:t xml:space="preserve"> </w:t>
      </w:r>
      <w:r w:rsidRPr="002D4DC4">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2D4DC4">
        <w:rPr>
          <w:rStyle w:val="Strong"/>
          <w:rFonts w:ascii="GHEA Grapalat" w:hAnsi="GHEA Grapalat"/>
          <w:b w:val="0"/>
          <w:bCs w:val="0"/>
          <w:sz w:val="20"/>
          <w:szCs w:val="20"/>
          <w:lang w:val="hy-AM"/>
        </w:rPr>
        <w:t xml:space="preserve">ման ապահովում </w:t>
      </w:r>
      <w:r w:rsidR="00091EBC" w:rsidRPr="002D4DC4">
        <w:rPr>
          <w:rStyle w:val="Strong"/>
          <w:rFonts w:ascii="GHEA Grapalat" w:hAnsi="GHEA Grapalat"/>
          <w:b w:val="0"/>
          <w:bCs w:val="0"/>
          <w:sz w:val="20"/>
          <w:szCs w:val="20"/>
          <w:lang w:val="hy-AM"/>
        </w:rPr>
        <w:t>(այսուհետ՝ երաշխավորված պարտավորություններ</w:t>
      </w:r>
      <w:r w:rsidR="007A5E2D" w:rsidRPr="002D4DC4">
        <w:rPr>
          <w:rStyle w:val="Strong"/>
          <w:rFonts w:ascii="GHEA Grapalat" w:hAnsi="GHEA Grapalat"/>
          <w:b w:val="0"/>
          <w:bCs w:val="0"/>
          <w:sz w:val="20"/>
          <w:szCs w:val="20"/>
          <w:lang w:val="hy-AM"/>
        </w:rPr>
        <w:t>)</w:t>
      </w:r>
      <w:r w:rsidR="00091EBC" w:rsidRPr="002D4DC4">
        <w:rPr>
          <w:rStyle w:val="Strong"/>
          <w:rFonts w:ascii="GHEA Grapalat" w:hAnsi="GHEA Grapalat"/>
          <w:b w:val="0"/>
          <w:bCs w:val="0"/>
          <w:sz w:val="20"/>
          <w:szCs w:val="20"/>
          <w:lang w:val="hy-AM"/>
        </w:rPr>
        <w:t xml:space="preserve">: </w:t>
      </w:r>
    </w:p>
    <w:p w14:paraId="00A18037"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4EC0798C" w14:textId="77777777" w:rsidR="00091EBC" w:rsidRPr="002D4DC4" w:rsidRDefault="009150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2D4DC4">
        <w:rPr>
          <w:rStyle w:val="Strong"/>
          <w:rFonts w:ascii="GHEA Grapalat" w:hAnsi="GHEA Grapalat"/>
          <w:b w:val="0"/>
          <w:bCs w:val="0"/>
          <w:sz w:val="20"/>
          <w:szCs w:val="20"/>
          <w:lang w:val="hy-AM"/>
        </w:rPr>
        <w:t xml:space="preserve">    </w:t>
      </w:r>
      <w:r w:rsidR="00091EBC" w:rsidRPr="002D4DC4">
        <w:rPr>
          <w:rFonts w:ascii="GHEA Grapalat" w:hAnsi="GHEA Grapalat" w:cs="Sylfaen"/>
          <w:vertAlign w:val="superscript"/>
          <w:lang w:val="hy-AM"/>
        </w:rPr>
        <w:t>երաշխիքը տվող բանկի</w:t>
      </w:r>
      <w:r w:rsidR="007B5E8C">
        <w:rPr>
          <w:rFonts w:ascii="GHEA Grapalat" w:hAnsi="GHEA Grapalat" w:cs="Sylfaen"/>
          <w:vertAlign w:val="superscript"/>
          <w:lang w:val="hy-AM"/>
        </w:rPr>
        <w:t xml:space="preserve"> </w:t>
      </w:r>
      <w:r w:rsidR="00091EBC" w:rsidRPr="00F566BF">
        <w:rPr>
          <w:rFonts w:ascii="GHEA Grapalat" w:hAnsi="GHEA Grapalat" w:cs="Sylfaen"/>
          <w:vertAlign w:val="superscript"/>
          <w:lang w:val="hy-AM"/>
        </w:rPr>
        <w:t>անվանումը</w:t>
      </w:r>
    </w:p>
    <w:p w14:paraId="4903D936" w14:textId="77777777" w:rsidR="00091EBC"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ab/>
      </w:r>
      <w:r w:rsidR="00286298" w:rsidRPr="002D4DC4">
        <w:rPr>
          <w:rStyle w:val="Strong"/>
          <w:rFonts w:ascii="GHEA Grapalat" w:hAnsi="GHEA Grapalat"/>
          <w:b w:val="0"/>
          <w:bCs w:val="0"/>
          <w:sz w:val="20"/>
          <w:szCs w:val="20"/>
          <w:u w:val="single"/>
          <w:lang w:val="hy-AM"/>
        </w:rPr>
        <w:tab/>
      </w:r>
      <w:r w:rsidR="006E4901" w:rsidRPr="002D4DC4">
        <w:rPr>
          <w:rStyle w:val="Strong"/>
          <w:rFonts w:ascii="GHEA Grapalat" w:hAnsi="GHEA Grapalat"/>
          <w:b w:val="0"/>
          <w:bCs w:val="0"/>
          <w:sz w:val="20"/>
          <w:szCs w:val="20"/>
          <w:u w:val="single"/>
          <w:lang w:val="hy-AM"/>
        </w:rPr>
        <w:t xml:space="preserve">  </w:t>
      </w:r>
    </w:p>
    <w:p w14:paraId="33B0BA65"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w:t>
      </w:r>
      <w:r w:rsidR="006E4901"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գումարը թվերով և տառերով</w:t>
      </w:r>
    </w:p>
    <w:p w14:paraId="1DEB7D00" w14:textId="77777777" w:rsidR="006E4901" w:rsidRPr="002D4DC4"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t xml:space="preserve">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հաշվեհամարին </w:t>
      </w:r>
      <w:r w:rsidR="006E4901" w:rsidRPr="002D4DC4">
        <w:rPr>
          <w:rStyle w:val="Strong"/>
          <w:rFonts w:ascii="GHEA Grapalat" w:hAnsi="GHEA Grapalat"/>
          <w:b w:val="0"/>
          <w:bCs w:val="0"/>
          <w:sz w:val="20"/>
          <w:szCs w:val="20"/>
          <w:lang w:val="hy-AM"/>
        </w:rPr>
        <w:t>փոխանցման միջոցով:</w:t>
      </w:r>
    </w:p>
    <w:p w14:paraId="6E272756" w14:textId="77777777" w:rsidR="006E4901" w:rsidRPr="002D4DC4"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  </w:t>
      </w:r>
    </w:p>
    <w:p w14:paraId="6F1D133D"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977F4E2" w14:textId="77777777" w:rsidR="00091EBC" w:rsidRPr="002D4DC4"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9FA6755" w14:textId="77777777" w:rsidR="00DB01B8" w:rsidRPr="00842CF6" w:rsidRDefault="00091EBC" w:rsidP="00DB01B8">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 Երաշխիքը գործում է բենեֆիցիարի և պրինցիպալի միջև 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365AEA91"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8E5897A"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8D7EE20"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1F059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w:t>
      </w:r>
      <w:r w:rsidR="001F0598">
        <w:rPr>
          <w:rFonts w:ascii="GHEA Grapalat" w:hAnsi="GHEA Grapalat" w:cs="Sylfaen"/>
          <w:vertAlign w:val="superscript"/>
          <w:lang w:val="hy-AM"/>
        </w:rPr>
        <w:t xml:space="preserve">իք պայմանագրով նախատեսված </w:t>
      </w:r>
    </w:p>
    <w:p w14:paraId="0ED7358B" w14:textId="77777777" w:rsidR="001F0598" w:rsidRDefault="00DB01B8" w:rsidP="00DB01B8">
      <w:pPr>
        <w:pStyle w:val="ListParagraph"/>
        <w:tabs>
          <w:tab w:val="left" w:pos="0"/>
        </w:tabs>
        <w:ind w:left="0"/>
        <w:mirrorIndents/>
        <w:jc w:val="both"/>
        <w:rPr>
          <w:rFonts w:ascii="GHEA Grapalat" w:hAnsi="GHEA Grapalat" w:cs="Sylfaen"/>
          <w:vertAlign w:val="superscript"/>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 </w:t>
      </w:r>
    </w:p>
    <w:p w14:paraId="712DC8F8" w14:textId="77777777" w:rsidR="00DB01B8" w:rsidRPr="00915006" w:rsidRDefault="00DB01B8" w:rsidP="00DB01B8">
      <w:pPr>
        <w:pStyle w:val="ListParagraph"/>
        <w:tabs>
          <w:tab w:val="left" w:pos="0"/>
        </w:tabs>
        <w:ind w:left="0"/>
        <w:mirrorIndents/>
        <w:jc w:val="both"/>
        <w:rPr>
          <w:rFonts w:ascii="GHEA Grapalat" w:hAnsi="GHEA Grapalat" w:cs="Sylfaen"/>
          <w:sz w:val="28"/>
          <w:szCs w:val="28"/>
          <w:vertAlign w:val="superscript"/>
          <w:lang w:val="hy-AM"/>
        </w:rPr>
      </w:pPr>
      <w:r w:rsidRPr="00842CF6">
        <w:rPr>
          <w:rFonts w:ascii="GHEA Grapalat" w:hAnsi="GHEA Grapalat" w:cs="Sylfaen"/>
          <w:vertAlign w:val="superscript"/>
          <w:lang w:val="hy-AM"/>
        </w:rPr>
        <w:t xml:space="preserve"> ծառայության մատուցման վերջնաժամկետը</w:t>
      </w:r>
    </w:p>
    <w:p w14:paraId="0483CA22"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 էլեկտրոնային փոստի հասցեին։     </w:t>
      </w:r>
    </w:p>
    <w:p w14:paraId="4EEE2D87" w14:textId="77777777" w:rsidR="00F07C37" w:rsidRPr="002D4DC4" w:rsidRDefault="00091EBC" w:rsidP="002B0E49">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6. Բենեֆիցիարը պահանջը ներկայացնում է երաշխիք տվող անձին գրավոր ձևով: </w:t>
      </w:r>
    </w:p>
    <w:p w14:paraId="22557035"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Պահանջին կից ներկայացվում են հետևյալ փաստաթղթերը՝</w:t>
      </w:r>
    </w:p>
    <w:p w14:paraId="42BE64C4" w14:textId="77777777" w:rsidR="007B3D9D" w:rsidRPr="002D4DC4"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1</w:t>
      </w:r>
      <w:r w:rsidR="00091EBC" w:rsidRPr="002D4DC4">
        <w:rPr>
          <w:rFonts w:ascii="GHEA Grapalat" w:hAnsi="GHEA Grapalat"/>
          <w:color w:val="000000"/>
          <w:sz w:val="20"/>
          <w:szCs w:val="20"/>
          <w:lang w:val="hy-AM"/>
        </w:rPr>
        <w:t xml:space="preserve">) </w:t>
      </w:r>
      <w:r w:rsidR="007A5E2D"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24041A" w:rsidRPr="002D4DC4">
        <w:rPr>
          <w:rFonts w:ascii="GHEA Grapalat" w:hAnsi="GHEA Grapalat"/>
          <w:color w:val="000000"/>
          <w:sz w:val="20"/>
          <w:szCs w:val="20"/>
          <w:u w:val="single"/>
          <w:lang w:val="hy-AM"/>
        </w:rPr>
        <w:tab/>
      </w:r>
      <w:r w:rsidRPr="002D4DC4">
        <w:rPr>
          <w:rFonts w:ascii="GHEA Grapalat" w:hAnsi="GHEA Grapalat"/>
          <w:color w:val="000000"/>
          <w:sz w:val="20"/>
          <w:szCs w:val="20"/>
          <w:lang w:val="hy-AM"/>
        </w:rPr>
        <w:t xml:space="preserve"> ծածկագրով կնքված պայմանագրի, ներառյալ նաև դրանում </w:t>
      </w:r>
    </w:p>
    <w:p w14:paraId="1D2C7FEF" w14:textId="77777777" w:rsidR="007B3D9D" w:rsidRPr="002D4DC4"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0024041A" w:rsidRPr="002D4DC4">
        <w:rPr>
          <w:rFonts w:ascii="GHEA Grapalat" w:hAnsi="GHEA Grapalat" w:cs="Sylfaen"/>
          <w:vertAlign w:val="superscript"/>
          <w:lang w:val="hy-AM"/>
        </w:rPr>
        <w:t xml:space="preserve">       </w:t>
      </w: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4F34A74D" w14:textId="77777777" w:rsidR="00091EBC" w:rsidRPr="002D4DC4"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կատարված փոփոխությունների, լրացուցիչ համաձայնագրերի պատճենները</w:t>
      </w:r>
      <w:r w:rsidR="00091EBC" w:rsidRPr="002D4DC4">
        <w:rPr>
          <w:rFonts w:ascii="GHEA Grapalat" w:hAnsi="GHEA Grapalat"/>
          <w:color w:val="000000"/>
          <w:sz w:val="20"/>
          <w:szCs w:val="20"/>
          <w:lang w:val="hy-AM"/>
        </w:rPr>
        <w:t>.</w:t>
      </w:r>
    </w:p>
    <w:p w14:paraId="320306A5" w14:textId="77777777" w:rsidR="007B3D9D" w:rsidRPr="002D4DC4"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2</w:t>
      </w:r>
      <w:r w:rsidR="00091EBC" w:rsidRPr="002D4DC4">
        <w:rPr>
          <w:rFonts w:ascii="GHEA Grapalat" w:hAnsi="GHEA Grapalat"/>
          <w:color w:val="000000"/>
          <w:sz w:val="20"/>
          <w:szCs w:val="20"/>
          <w:lang w:val="hy-AM"/>
        </w:rPr>
        <w:t xml:space="preserve">) </w:t>
      </w:r>
      <w:r w:rsidRPr="002D4DC4">
        <w:rPr>
          <w:rFonts w:ascii="GHEA Grapalat" w:hAnsi="GHEA Grapalat"/>
          <w:color w:val="000000"/>
          <w:sz w:val="20"/>
          <w:szCs w:val="20"/>
          <w:lang w:val="hy-AM"/>
        </w:rPr>
        <w:t xml:space="preserve">բենեֆիցիարի կողմից պայմանագիրը միակողմանի լուծելու մասին </w:t>
      </w:r>
      <w:hyperlink r:id="rId17"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7B5E8C">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9571AC">
        <w:rPr>
          <w:rFonts w:ascii="GHEA Grapalat" w:hAnsi="GHEA Grapalat"/>
          <w:color w:val="000000"/>
          <w:sz w:val="20"/>
          <w:szCs w:val="20"/>
          <w:lang w:val="hy-AM"/>
        </w:rPr>
        <w:t>:</w:t>
      </w:r>
    </w:p>
    <w:p w14:paraId="3922C15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7B5E8C">
        <w:rPr>
          <w:rFonts w:ascii="GHEA Grapalat" w:hAnsi="GHEA Grapalat"/>
          <w:color w:val="000000"/>
          <w:sz w:val="20"/>
          <w:szCs w:val="20"/>
          <w:lang w:val="hy-AM"/>
        </w:rPr>
        <w:t>ց</w:t>
      </w:r>
      <w:r w:rsidRPr="002D4DC4">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55FA81C" w14:textId="77777777" w:rsidR="00091EBC" w:rsidRPr="002D4DC4" w:rsidRDefault="00846E52"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41C0DF90"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1F4D634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76E6EEC3" w14:textId="77777777" w:rsidR="00091EBC" w:rsidRPr="002D4DC4" w:rsidRDefault="00846E52"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462A9B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846E52"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2815F3D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lastRenderedPageBreak/>
        <w:t>1</w:t>
      </w:r>
      <w:r w:rsidR="00846E52"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D38BD45"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t xml:space="preserve">Գործադիր </w:t>
      </w:r>
      <w:r w:rsidR="0070371B" w:rsidRPr="002D4DC4">
        <w:rPr>
          <w:rFonts w:ascii="GHEA Grapalat" w:hAnsi="GHEA Grapalat"/>
          <w:color w:val="000000"/>
          <w:sz w:val="20"/>
          <w:szCs w:val="20"/>
          <w:lang w:val="hy-AM"/>
        </w:rPr>
        <w:t xml:space="preserve">մարմնի ղեկավար </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4C2006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1196E88F" w14:textId="77777777" w:rsidR="00F07C37" w:rsidRPr="00846E52" w:rsidRDefault="00091EBC" w:rsidP="00846E52">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656467B3" w14:textId="281443F3" w:rsidR="00F07C37" w:rsidRDefault="00F07C37" w:rsidP="0043537C">
      <w:pPr>
        <w:jc w:val="both"/>
        <w:rPr>
          <w:rFonts w:ascii="GHEA Grapalat" w:hAnsi="GHEA Grapalat" w:cs="Sylfaen"/>
          <w:i/>
          <w:sz w:val="16"/>
          <w:szCs w:val="16"/>
          <w:lang w:val="hy-AM"/>
        </w:rPr>
      </w:pPr>
    </w:p>
    <w:p w14:paraId="2C7F86E3" w14:textId="3366827D" w:rsidR="00F46F1D" w:rsidRDefault="00F46F1D" w:rsidP="0043537C">
      <w:pPr>
        <w:jc w:val="both"/>
        <w:rPr>
          <w:rFonts w:ascii="GHEA Grapalat" w:hAnsi="GHEA Grapalat" w:cs="Sylfaen"/>
          <w:i/>
          <w:sz w:val="16"/>
          <w:szCs w:val="16"/>
          <w:lang w:val="hy-AM"/>
        </w:rPr>
      </w:pPr>
    </w:p>
    <w:p w14:paraId="7EA8CEF2" w14:textId="2D181C71" w:rsidR="00F46F1D" w:rsidRDefault="00F46F1D" w:rsidP="0043537C">
      <w:pPr>
        <w:jc w:val="both"/>
        <w:rPr>
          <w:rFonts w:ascii="GHEA Grapalat" w:hAnsi="GHEA Grapalat" w:cs="Sylfaen"/>
          <w:i/>
          <w:sz w:val="16"/>
          <w:szCs w:val="16"/>
          <w:lang w:val="hy-AM"/>
        </w:rPr>
      </w:pPr>
    </w:p>
    <w:p w14:paraId="1107DEB7" w14:textId="75F7C6C7" w:rsidR="00F46F1D" w:rsidRDefault="00F46F1D" w:rsidP="0043537C">
      <w:pPr>
        <w:jc w:val="both"/>
        <w:rPr>
          <w:rFonts w:ascii="GHEA Grapalat" w:hAnsi="GHEA Grapalat" w:cs="Sylfaen"/>
          <w:i/>
          <w:sz w:val="16"/>
          <w:szCs w:val="16"/>
          <w:lang w:val="hy-AM"/>
        </w:rPr>
      </w:pPr>
    </w:p>
    <w:p w14:paraId="1A56681D" w14:textId="77777777" w:rsidR="00F46F1D" w:rsidRPr="00821851" w:rsidRDefault="00F46F1D" w:rsidP="00F46F1D">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3D91B841" w14:textId="77777777" w:rsidR="00F46F1D" w:rsidRPr="002D4DC4" w:rsidRDefault="00F46F1D" w:rsidP="0043537C">
      <w:pPr>
        <w:jc w:val="both"/>
        <w:rPr>
          <w:rFonts w:ascii="GHEA Grapalat" w:hAnsi="GHEA Grapalat" w:cs="Sylfaen"/>
          <w:i/>
          <w:sz w:val="16"/>
          <w:szCs w:val="16"/>
          <w:lang w:val="hy-AM"/>
        </w:rPr>
      </w:pPr>
    </w:p>
    <w:p w14:paraId="57EB2F3E" w14:textId="1A58FB4D" w:rsidR="001459AB" w:rsidRPr="00F566BF" w:rsidRDefault="00AF6C6F" w:rsidP="001459AB">
      <w:pPr>
        <w:pStyle w:val="BodyTextIndent3"/>
        <w:spacing w:line="240" w:lineRule="auto"/>
        <w:jc w:val="right"/>
        <w:rPr>
          <w:rFonts w:ascii="GHEA Grapalat" w:hAnsi="GHEA Grapalat" w:cs="Sylfaen"/>
          <w:b/>
          <w:lang w:val="hy-AM"/>
        </w:rPr>
      </w:pPr>
      <w:r>
        <w:rPr>
          <w:rFonts w:ascii="GHEA Grapalat" w:hAnsi="GHEA Grapalat" w:cs="Sylfaen"/>
          <w:b/>
          <w:lang w:val="hy-AM"/>
        </w:rPr>
        <w:br w:type="page"/>
      </w:r>
      <w:r w:rsidR="001459AB" w:rsidRPr="00F566BF">
        <w:rPr>
          <w:rFonts w:ascii="GHEA Grapalat" w:hAnsi="GHEA Grapalat" w:cs="Sylfaen"/>
          <w:b/>
          <w:lang w:val="hy-AM"/>
        </w:rPr>
        <w:lastRenderedPageBreak/>
        <w:t xml:space="preserve"> </w:t>
      </w:r>
    </w:p>
    <w:p w14:paraId="04F9FFBB" w14:textId="3BD64797" w:rsidR="007862B1" w:rsidRPr="002D4DC4" w:rsidRDefault="007862B1" w:rsidP="00B2228B">
      <w:pPr>
        <w:pStyle w:val="BodyTextIndent3"/>
        <w:spacing w:line="240" w:lineRule="auto"/>
        <w:jc w:val="right"/>
        <w:rPr>
          <w:rFonts w:ascii="GHEA Grapalat" w:hAnsi="GHEA Grapalat" w:cs="Arial"/>
          <w:b/>
          <w:lang w:val="hy-AM"/>
        </w:rPr>
      </w:pPr>
      <w:r w:rsidRPr="00F566BF">
        <w:rPr>
          <w:rFonts w:ascii="GHEA Grapalat" w:hAnsi="GHEA Grapalat" w:cs="Sylfaen"/>
          <w:b/>
          <w:lang w:val="hy-AM"/>
        </w:rPr>
        <w:t>Հավելված</w:t>
      </w:r>
      <w:r w:rsidRPr="00F566BF">
        <w:rPr>
          <w:rFonts w:ascii="GHEA Grapalat" w:hAnsi="GHEA Grapalat" w:cs="Arial"/>
          <w:b/>
          <w:lang w:val="hy-AM"/>
        </w:rPr>
        <w:t xml:space="preserve"> </w:t>
      </w:r>
      <w:r w:rsidRPr="002D4DC4">
        <w:rPr>
          <w:rFonts w:ascii="GHEA Grapalat" w:hAnsi="GHEA Grapalat" w:cs="Arial"/>
          <w:b/>
          <w:lang w:val="hy-AM"/>
        </w:rPr>
        <w:t>4.</w:t>
      </w:r>
      <w:r w:rsidR="00FD4E2B">
        <w:rPr>
          <w:rFonts w:ascii="GHEA Grapalat" w:hAnsi="GHEA Grapalat" w:cs="Arial"/>
          <w:b/>
          <w:lang w:val="hy-AM"/>
        </w:rPr>
        <w:t>2</w:t>
      </w:r>
    </w:p>
    <w:p w14:paraId="05D462A2" w14:textId="69D09517" w:rsidR="007862B1" w:rsidRPr="00F566BF" w:rsidRDefault="007862B1" w:rsidP="007862B1">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493A24" w:rsidRPr="00F63BBE">
        <w:rPr>
          <w:rFonts w:ascii="GHEA Grapalat" w:hAnsi="GHEA Grapalat"/>
          <w:b/>
          <w:lang w:val="hy-AM"/>
        </w:rPr>
        <w:t>ԿՄԲՀ</w:t>
      </w:r>
      <w:r w:rsidRPr="00F566BF">
        <w:rPr>
          <w:rFonts w:ascii="GHEA Grapalat" w:hAnsi="GHEA Grapalat"/>
          <w:b/>
          <w:lang w:val="hy-AM"/>
        </w:rPr>
        <w:t>-</w:t>
      </w:r>
      <w:r w:rsidR="00493A24" w:rsidRPr="00F63BBE">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493A24" w:rsidRPr="00F63BBE">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3FD88F15" w14:textId="1FCE97A7" w:rsidR="007862B1" w:rsidRPr="00F566BF" w:rsidRDefault="00493A24" w:rsidP="007862B1">
      <w:pPr>
        <w:pStyle w:val="BodyTextIndent3"/>
        <w:spacing w:line="240" w:lineRule="auto"/>
        <w:jc w:val="right"/>
        <w:rPr>
          <w:rFonts w:ascii="GHEA Grapalat" w:hAnsi="GHEA Grapalat" w:cs="Sylfaen"/>
          <w:b/>
          <w:lang w:val="hy-AM"/>
        </w:rPr>
      </w:pPr>
      <w:r w:rsidRPr="00F63BBE">
        <w:rPr>
          <w:rFonts w:ascii="GHEA Grapalat" w:hAnsi="GHEA Grapalat" w:cs="Sylfaen"/>
          <w:b/>
          <w:lang w:val="hy-AM"/>
        </w:rPr>
        <w:t>Գնանշման հարցման</w:t>
      </w:r>
      <w:r w:rsidR="007862B1" w:rsidRPr="00F566BF">
        <w:rPr>
          <w:rFonts w:ascii="GHEA Grapalat" w:hAnsi="GHEA Grapalat" w:cs="Arial"/>
          <w:b/>
          <w:lang w:val="hy-AM"/>
        </w:rPr>
        <w:t xml:space="preserve"> մրցույթի </w:t>
      </w:r>
      <w:r w:rsidR="007862B1" w:rsidRPr="00F566BF">
        <w:rPr>
          <w:rFonts w:ascii="GHEA Grapalat" w:hAnsi="GHEA Grapalat" w:cs="Sylfaen"/>
          <w:b/>
          <w:lang w:val="hy-AM"/>
        </w:rPr>
        <w:t>հրավերի</w:t>
      </w:r>
    </w:p>
    <w:p w14:paraId="71F5F53D" w14:textId="77777777" w:rsidR="007862B1" w:rsidRPr="00F566BF" w:rsidRDefault="007862B1" w:rsidP="007862B1">
      <w:pPr>
        <w:pStyle w:val="BodyTextIndent3"/>
        <w:spacing w:line="240" w:lineRule="auto"/>
        <w:jc w:val="right"/>
        <w:rPr>
          <w:rFonts w:ascii="GHEA Grapalat" w:hAnsi="GHEA Grapalat" w:cs="Sylfaen"/>
          <w:b/>
          <w:lang w:val="hy-AM"/>
        </w:rPr>
      </w:pPr>
    </w:p>
    <w:p w14:paraId="03CE127C" w14:textId="77777777" w:rsidR="007862B1" w:rsidRPr="00F566BF" w:rsidRDefault="007862B1"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13A7D320" w14:textId="77777777" w:rsidR="00631658" w:rsidRPr="00F566BF" w:rsidRDefault="00631658" w:rsidP="007862B1">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որակավորման </w:t>
      </w:r>
      <w:r w:rsidRPr="00F566BF">
        <w:rPr>
          <w:rFonts w:ascii="GHEA Grapalat" w:hAnsi="GHEA Grapalat" w:cs="GHEA Grapalat"/>
          <w:b/>
          <w:sz w:val="18"/>
          <w:szCs w:val="18"/>
          <w:lang w:val="hy-AM"/>
        </w:rPr>
        <w:t>ապահովում)</w:t>
      </w:r>
    </w:p>
    <w:p w14:paraId="285B2F52" w14:textId="77777777" w:rsidR="007862B1" w:rsidRPr="00F566BF" w:rsidRDefault="007862B1" w:rsidP="007862B1">
      <w:pPr>
        <w:rPr>
          <w:rFonts w:ascii="GHEA Grapalat" w:hAnsi="GHEA Grapalat" w:cs="GHEA Grapalat"/>
          <w:b/>
          <w:sz w:val="20"/>
          <w:szCs w:val="20"/>
          <w:lang w:val="hy-AM"/>
        </w:rPr>
      </w:pPr>
      <w:r w:rsidRPr="00F566BF">
        <w:rPr>
          <w:rFonts w:ascii="GHEA Grapalat" w:hAnsi="GHEA Grapalat" w:cs="GHEA Grapalat"/>
          <w:color w:val="FF0000"/>
          <w:sz w:val="20"/>
          <w:szCs w:val="20"/>
          <w:shd w:val="clear" w:color="auto" w:fill="92CDDC"/>
          <w:lang w:val="hy-AM"/>
        </w:rPr>
        <w:t xml:space="preserve">                                                    </w:t>
      </w:r>
      <w:r w:rsidRPr="002D4DC4">
        <w:rPr>
          <w:rFonts w:ascii="GHEA Grapalat" w:hAnsi="GHEA Grapalat" w:cs="GHEA Grapalat"/>
          <w:color w:val="FF0000"/>
          <w:sz w:val="20"/>
          <w:szCs w:val="20"/>
          <w:shd w:val="clear" w:color="auto" w:fill="92CDDC"/>
          <w:lang w:val="hy-AM"/>
        </w:rPr>
        <w:t xml:space="preserve">          </w:t>
      </w:r>
    </w:p>
    <w:p w14:paraId="4D331536" w14:textId="1829B7BD" w:rsidR="007862B1" w:rsidRPr="00F566BF" w:rsidRDefault="007862B1" w:rsidP="007862B1">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F46F1D">
        <w:rPr>
          <w:rFonts w:ascii="GHEA Grapalat" w:hAnsi="GHEA Grapalat" w:cs="GHEA Grapalat"/>
          <w:sz w:val="20"/>
          <w:szCs w:val="20"/>
          <w:lang w:val="hy-AM"/>
        </w:rPr>
        <w:t xml:space="preserve"> 20   թ.</w:t>
      </w:r>
    </w:p>
    <w:p w14:paraId="3BC189D7" w14:textId="77777777" w:rsidR="007862B1" w:rsidRPr="00F566BF" w:rsidRDefault="007862B1" w:rsidP="007862B1">
      <w:pPr>
        <w:rPr>
          <w:rFonts w:ascii="GHEA Grapalat" w:hAnsi="GHEA Grapalat" w:cs="GHEA Grapalat"/>
          <w:sz w:val="20"/>
          <w:szCs w:val="20"/>
          <w:lang w:val="hy-AM"/>
        </w:rPr>
      </w:pPr>
    </w:p>
    <w:p w14:paraId="0AD1D30D" w14:textId="77777777" w:rsidR="007862B1" w:rsidRPr="00372364" w:rsidRDefault="007862B1" w:rsidP="007862B1">
      <w:pPr>
        <w:jc w:val="both"/>
        <w:rPr>
          <w:rFonts w:ascii="GHEA Grapalat" w:hAnsi="GHEA Grapalat" w:cs="GHEA Grapalat"/>
          <w:sz w:val="20"/>
          <w:szCs w:val="20"/>
          <w:u w:val="single"/>
          <w:vertAlign w:val="subscript"/>
          <w:lang w:val="hy-AM"/>
        </w:rPr>
      </w:pP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u w:val="single"/>
          <w:vertAlign w:val="subscript"/>
          <w:lang w:val="hy-AM"/>
        </w:rPr>
        <w:tab/>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 xml:space="preserve">ի դեմս Ընկերության տնօրեն </w:t>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r w:rsidRPr="00372364">
        <w:rPr>
          <w:rFonts w:ascii="GHEA Grapalat" w:hAnsi="GHEA Grapalat" w:cs="GHEA Grapalat"/>
          <w:sz w:val="20"/>
          <w:szCs w:val="20"/>
          <w:u w:val="single"/>
          <w:lang w:val="hy-AM"/>
        </w:rPr>
        <w:tab/>
      </w:r>
    </w:p>
    <w:p w14:paraId="2E9A5A50" w14:textId="77777777" w:rsidR="007862B1" w:rsidRPr="00372364" w:rsidRDefault="007862B1" w:rsidP="007862B1">
      <w:pPr>
        <w:jc w:val="both"/>
        <w:rPr>
          <w:rFonts w:ascii="GHEA Grapalat" w:hAnsi="GHEA Grapalat" w:cs="GHEA Grapalat"/>
          <w:sz w:val="20"/>
          <w:szCs w:val="20"/>
          <w:lang w:val="hy-AM"/>
        </w:rPr>
      </w:pPr>
      <w:r w:rsidRPr="00372364">
        <w:rPr>
          <w:rFonts w:ascii="GHEA Grapalat" w:hAnsi="GHEA Grapalat"/>
          <w:sz w:val="20"/>
          <w:szCs w:val="20"/>
          <w:vertAlign w:val="superscript"/>
          <w:lang w:val="hy-AM"/>
        </w:rPr>
        <w:t xml:space="preserve">       Ընկերության անվանումը</w:t>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r>
      <w:r w:rsidRPr="00372364">
        <w:rPr>
          <w:rFonts w:ascii="GHEA Grapalat" w:hAnsi="GHEA Grapalat" w:cs="GHEA Grapalat"/>
          <w:sz w:val="20"/>
          <w:szCs w:val="20"/>
          <w:vertAlign w:val="subscript"/>
          <w:lang w:val="hy-AM"/>
        </w:rPr>
        <w:tab/>
        <w:t xml:space="preserve">    </w:t>
      </w:r>
      <w:r w:rsidRPr="00372364">
        <w:rPr>
          <w:rFonts w:ascii="GHEA Grapalat" w:hAnsi="GHEA Grapalat"/>
          <w:sz w:val="20"/>
          <w:szCs w:val="20"/>
          <w:vertAlign w:val="superscript"/>
          <w:lang w:val="hy-AM"/>
        </w:rPr>
        <w:t>Ընկերության տնօրենի անուն ազգանունը, անձնագրային տվյալները</w:t>
      </w:r>
      <w:r w:rsidRPr="00372364">
        <w:rPr>
          <w:rFonts w:ascii="GHEA Grapalat" w:hAnsi="GHEA Grapalat" w:cs="GHEA Grapalat"/>
          <w:sz w:val="20"/>
          <w:szCs w:val="20"/>
          <w:vertAlign w:val="subscript"/>
          <w:lang w:val="hy-AM"/>
        </w:rPr>
        <w:t xml:space="preserve">, </w:t>
      </w:r>
      <w:r w:rsidRPr="0037236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F566BF" w:rsidRDefault="007862B1" w:rsidP="007862B1">
      <w:pPr>
        <w:ind w:firstLine="708"/>
        <w:jc w:val="both"/>
        <w:rPr>
          <w:rFonts w:ascii="GHEA Grapalat" w:hAnsi="GHEA Grapalat" w:cs="GHEA Grapalat"/>
          <w:sz w:val="20"/>
          <w:szCs w:val="20"/>
          <w:lang w:val="hy-AM"/>
        </w:rPr>
      </w:pPr>
    </w:p>
    <w:p w14:paraId="522933C8" w14:textId="77777777" w:rsidR="007862B1" w:rsidRPr="00F566BF" w:rsidRDefault="007862B1" w:rsidP="007862B1">
      <w:pPr>
        <w:numPr>
          <w:ilvl w:val="0"/>
          <w:numId w:val="6"/>
        </w:numPr>
        <w:jc w:val="center"/>
        <w:rPr>
          <w:rFonts w:ascii="GHEA Grapalat" w:hAnsi="GHEA Grapalat" w:cs="GHEA Grapalat"/>
          <w:b/>
          <w:bCs/>
          <w:sz w:val="20"/>
          <w:szCs w:val="20"/>
          <w:lang w:val="pt-BR"/>
        </w:rPr>
      </w:pPr>
      <w:r w:rsidRPr="00F566BF">
        <w:rPr>
          <w:rFonts w:ascii="GHEA Grapalat" w:hAnsi="GHEA Grapalat" w:cs="GHEA Grapalat"/>
          <w:b/>
          <w:sz w:val="20"/>
          <w:szCs w:val="20"/>
          <w:lang w:val="hy-AM"/>
        </w:rPr>
        <w:t xml:space="preserve"> Հ</w:t>
      </w:r>
      <w:r w:rsidRPr="00F566BF">
        <w:rPr>
          <w:rFonts w:ascii="GHEA Grapalat" w:hAnsi="GHEA Grapalat" w:cs="GHEA Grapalat"/>
          <w:b/>
          <w:sz w:val="20"/>
          <w:szCs w:val="20"/>
        </w:rPr>
        <w:t>ամաձայնության առարկան</w:t>
      </w:r>
    </w:p>
    <w:p w14:paraId="11B46915" w14:textId="77777777" w:rsidR="007862B1" w:rsidRPr="00F566BF" w:rsidRDefault="007862B1" w:rsidP="007862B1">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513013E8" w14:textId="77777777" w:rsidR="007862B1" w:rsidRPr="00F566BF" w:rsidRDefault="007862B1" w:rsidP="007862B1">
      <w:pPr>
        <w:numPr>
          <w:ilvl w:val="1"/>
          <w:numId w:val="7"/>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3C789DD9" w14:textId="77777777" w:rsidR="007862B1" w:rsidRPr="00F566BF" w:rsidRDefault="007862B1" w:rsidP="007862B1">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7A4C5D41" w14:textId="77777777" w:rsidR="007862B1" w:rsidRPr="00F566BF" w:rsidRDefault="007862B1" w:rsidP="007862B1">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5EA27522" w14:textId="77777777" w:rsidR="007862B1" w:rsidRPr="00F566BF" w:rsidRDefault="007862B1" w:rsidP="007862B1">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19747032" w14:textId="77777777" w:rsidR="007862B1" w:rsidRPr="00F566BF" w:rsidRDefault="006E35C3" w:rsidP="006E35C3">
      <w:pPr>
        <w:ind w:firstLine="360"/>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1.</w:t>
      </w:r>
      <w:r w:rsidR="000149F3" w:rsidRPr="00F566BF">
        <w:rPr>
          <w:rFonts w:ascii="GHEA Grapalat" w:hAnsi="GHEA Grapalat" w:cs="GHEA Grapalat"/>
          <w:sz w:val="20"/>
          <w:szCs w:val="20"/>
          <w:lang w:val="pt-BR"/>
        </w:rPr>
        <w:t>2</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Որպես գնման ընթացակարգի արդյունքում </w:t>
      </w:r>
      <w:r w:rsidRPr="00F566BF">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F566BF">
        <w:rPr>
          <w:rFonts w:ascii="GHEA Grapalat" w:hAnsi="GHEA Grapalat" w:cs="GHEA Grapalat"/>
          <w:sz w:val="20"/>
          <w:szCs w:val="20"/>
          <w:lang w:val="pt-BR"/>
        </w:rPr>
        <w:t xml:space="preserve">կատարման </w:t>
      </w:r>
      <w:r w:rsidRPr="00F566BF">
        <w:rPr>
          <w:rFonts w:ascii="GHEA Grapalat" w:hAnsi="GHEA Grapalat" w:cs="GHEA Grapalat"/>
          <w:sz w:val="20"/>
          <w:szCs w:val="20"/>
          <w:lang w:val="pt-BR"/>
        </w:rPr>
        <w:t xml:space="preserve">համար անհրաժեշտ որակավորման </w:t>
      </w:r>
      <w:r w:rsidR="007862B1" w:rsidRPr="00F566BF">
        <w:rPr>
          <w:rFonts w:ascii="GHEA Grapalat" w:hAnsi="GHEA Grapalat" w:cs="GHEA Grapalat"/>
          <w:sz w:val="20"/>
          <w:szCs w:val="20"/>
          <w:lang w:val="pt-BR"/>
        </w:rPr>
        <w:t>ապահովում, Ընկերությունը</w:t>
      </w:r>
      <w:r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F566BF" w:rsidRDefault="000149F3" w:rsidP="000149F3">
      <w:pPr>
        <w:ind w:firstLine="360"/>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7862B1" w:rsidRPr="00F566BF">
        <w:rPr>
          <w:rFonts w:ascii="GHEA Grapalat" w:hAnsi="GHEA Grapalat" w:cs="GHEA Grapalat"/>
          <w:color w:val="000000"/>
          <w:sz w:val="20"/>
          <w:szCs w:val="20"/>
          <w:lang w:val="pt-BR"/>
        </w:rPr>
        <w:t>Ընկերությունը</w:t>
      </w:r>
      <w:r w:rsidR="007862B1" w:rsidRPr="00F566BF">
        <w:rPr>
          <w:rFonts w:ascii="GHEA Grapalat" w:hAnsi="GHEA Grapalat" w:cs="GHEA Grapalat"/>
          <w:color w:val="000000"/>
          <w:sz w:val="20"/>
          <w:szCs w:val="20"/>
          <w:lang w:val="hy-AM"/>
        </w:rPr>
        <w:t xml:space="preserve"> սույն </w:t>
      </w:r>
      <w:r w:rsidR="007862B1" w:rsidRPr="00F566BF">
        <w:rPr>
          <w:rFonts w:ascii="GHEA Grapalat" w:hAnsi="GHEA Grapalat" w:cs="GHEA Grapalat"/>
          <w:color w:val="000000"/>
          <w:sz w:val="20"/>
          <w:szCs w:val="20"/>
          <w:lang w:val="pt-BR"/>
        </w:rPr>
        <w:t>տուժանքի համաձայնագ</w:t>
      </w:r>
      <w:r w:rsidR="007862B1" w:rsidRPr="00F566BF">
        <w:rPr>
          <w:rFonts w:ascii="GHEA Grapalat" w:hAnsi="GHEA Grapalat" w:cs="GHEA Grapalat"/>
          <w:color w:val="000000"/>
          <w:sz w:val="20"/>
          <w:szCs w:val="20"/>
          <w:lang w:val="hy-AM"/>
        </w:rPr>
        <w:t>ր</w:t>
      </w:r>
      <w:r w:rsidR="007862B1" w:rsidRPr="00F566BF">
        <w:rPr>
          <w:rFonts w:ascii="GHEA Grapalat" w:hAnsi="GHEA Grapalat" w:cs="GHEA Grapalat"/>
          <w:color w:val="000000"/>
          <w:sz w:val="20"/>
          <w:szCs w:val="20"/>
          <w:lang w:val="pt-BR"/>
        </w:rPr>
        <w:t>ի</w:t>
      </w:r>
      <w:r w:rsidR="007862B1" w:rsidRPr="00F566BF">
        <w:rPr>
          <w:rFonts w:ascii="GHEA Grapalat" w:hAnsi="GHEA Grapalat" w:cs="GHEA Grapalat"/>
          <w:color w:val="000000"/>
          <w:sz w:val="20"/>
          <w:szCs w:val="20"/>
          <w:lang w:val="hy-AM"/>
        </w:rPr>
        <w:t xml:space="preserve">ն կից ներկայացվող վճարման պահանջագրի </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այսուհետ` Պահանջագիր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ստորագրմամբ անհետկանչելիորեն  համաձայնվում է, որ</w:t>
      </w:r>
      <w:r w:rsidR="006E35C3" w:rsidRPr="002D4DC4">
        <w:rPr>
          <w:rFonts w:ascii="GHEA Grapalat" w:hAnsi="GHEA Grapalat" w:cs="GHEA Grapalat"/>
          <w:color w:val="000000"/>
          <w:sz w:val="20"/>
          <w:szCs w:val="20"/>
          <w:lang w:val="hy-AM"/>
        </w:rPr>
        <w:t>՝</w:t>
      </w:r>
      <w:r w:rsidR="007862B1" w:rsidRPr="00F566BF">
        <w:rPr>
          <w:rFonts w:ascii="GHEA Grapalat" w:hAnsi="GHEA Grapalat" w:cs="GHEA Grapalat"/>
          <w:color w:val="000000"/>
          <w:sz w:val="20"/>
          <w:szCs w:val="20"/>
          <w:lang w:val="hy-AM"/>
        </w:rPr>
        <w:t xml:space="preserve"> </w:t>
      </w:r>
    </w:p>
    <w:p w14:paraId="76DC9FB8"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503D69F1" w14:textId="77777777" w:rsidR="007862B1" w:rsidRPr="00F566BF" w:rsidRDefault="007862B1" w:rsidP="007862B1">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F566BF" w:rsidRDefault="007862B1" w:rsidP="007862B1">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F566BF" w:rsidRDefault="007862B1" w:rsidP="007862B1">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F566BF" w:rsidRDefault="000149F3" w:rsidP="000149F3">
      <w:pPr>
        <w:ind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1.4</w:t>
      </w:r>
      <w:r w:rsidR="007862B1"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F566BF">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F566BF">
        <w:rPr>
          <w:rFonts w:ascii="GHEA Grapalat" w:hAnsi="GHEA Grapalat" w:cs="GHEA Grapalat"/>
          <w:sz w:val="20"/>
          <w:szCs w:val="20"/>
          <w:lang w:val="pt-BR"/>
        </w:rPr>
        <w:t xml:space="preserve"> Պատվիրատուն սույն տուժանքի համաձայնագիրը և կից </w:t>
      </w:r>
      <w:r w:rsidR="007862B1" w:rsidRPr="00F566BF">
        <w:rPr>
          <w:rFonts w:ascii="GHEA Grapalat" w:hAnsi="GHEA Grapalat" w:cs="GHEA Grapalat"/>
          <w:sz w:val="20"/>
          <w:szCs w:val="20"/>
          <w:lang w:val="hy-AM"/>
        </w:rPr>
        <w:t xml:space="preserve">Պահանջագիրը բնօրինակներով </w:t>
      </w:r>
      <w:r w:rsidR="007862B1" w:rsidRPr="00F566BF">
        <w:rPr>
          <w:rFonts w:ascii="GHEA Grapalat" w:hAnsi="GHEA Grapalat" w:cs="GHEA Grapalat"/>
          <w:sz w:val="20"/>
          <w:szCs w:val="20"/>
          <w:lang w:val="pt-BR"/>
        </w:rPr>
        <w:t xml:space="preserve">ներկայացնում է </w:t>
      </w:r>
      <w:r w:rsidR="007862B1" w:rsidRPr="00F566BF">
        <w:rPr>
          <w:rFonts w:ascii="GHEA Grapalat" w:hAnsi="GHEA Grapalat" w:cs="GHEA Grapalat"/>
          <w:sz w:val="20"/>
          <w:szCs w:val="20"/>
          <w:lang w:val="hy-AM"/>
        </w:rPr>
        <w:t>Վճարող Բանկին</w:t>
      </w:r>
      <w:r w:rsidR="007862B1"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F566BF">
        <w:rPr>
          <w:rFonts w:ascii="GHEA Grapalat" w:hAnsi="GHEA Grapalat" w:cs="GHEA Grapalat"/>
          <w:sz w:val="20"/>
          <w:szCs w:val="20"/>
          <w:lang w:val="hy-AM"/>
        </w:rPr>
        <w:t>Պահանջագիրը</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թվային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ստորագրությամբ</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հաստատված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լինելու</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դեպքում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դրանք</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Վճարող</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Բանկին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են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ներկայացվում</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էլեկտրոնային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կրիչներով</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ինչպես</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նաև</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դրանցից</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արտատպված</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թղթային</w:t>
      </w:r>
      <w:r w:rsidR="007862B1" w:rsidRPr="00F566BF">
        <w:rPr>
          <w:rFonts w:ascii="GHEA Grapalat" w:hAnsi="GHEA Grapalat" w:cs="GHEA Grapalat"/>
          <w:sz w:val="20"/>
          <w:szCs w:val="20"/>
          <w:lang w:val="pt-BR"/>
        </w:rPr>
        <w:t xml:space="preserve"> </w:t>
      </w:r>
      <w:r w:rsidR="007862B1" w:rsidRPr="002D4DC4">
        <w:rPr>
          <w:rFonts w:ascii="GHEA Grapalat" w:hAnsi="GHEA Grapalat" w:cs="GHEA Grapalat"/>
          <w:sz w:val="20"/>
          <w:szCs w:val="20"/>
          <w:lang w:val="hy-AM"/>
        </w:rPr>
        <w:t>տարբերակներով</w:t>
      </w:r>
      <w:r w:rsidR="007862B1" w:rsidRPr="00F566BF">
        <w:rPr>
          <w:rFonts w:ascii="GHEA Grapalat" w:hAnsi="GHEA Grapalat" w:cs="GHEA Grapalat"/>
          <w:sz w:val="20"/>
          <w:szCs w:val="20"/>
          <w:lang w:val="pt-BR"/>
        </w:rPr>
        <w:t>:</w:t>
      </w:r>
    </w:p>
    <w:p w14:paraId="5DFDA653" w14:textId="77777777" w:rsidR="007862B1" w:rsidRPr="00F566BF" w:rsidRDefault="007862B1" w:rsidP="000149F3">
      <w:pPr>
        <w:numPr>
          <w:ilvl w:val="1"/>
          <w:numId w:val="25"/>
        </w:numPr>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6E2B895"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hy-AM"/>
        </w:rPr>
        <w:t xml:space="preserve">1.6 </w:t>
      </w:r>
      <w:r w:rsidR="007862B1" w:rsidRPr="00F566BF">
        <w:rPr>
          <w:rFonts w:ascii="GHEA Grapalat" w:hAnsi="GHEA Grapalat" w:cs="GHEA Grapalat"/>
          <w:sz w:val="20"/>
          <w:szCs w:val="20"/>
          <w:lang w:val="hy-AM"/>
        </w:rPr>
        <w:t>Վճարող Բանկի կողմից Պ</w:t>
      </w:r>
      <w:r w:rsidR="007862B1" w:rsidRPr="00F566BF">
        <w:rPr>
          <w:rFonts w:ascii="GHEA Grapalat" w:hAnsi="GHEA Grapalat" w:cs="GHEA Grapalat"/>
          <w:sz w:val="20"/>
          <w:szCs w:val="20"/>
          <w:lang w:val="pt-BR"/>
        </w:rPr>
        <w:t xml:space="preserve">ահանջագրում նշված գումարի վճարման հետևանքով </w:t>
      </w:r>
      <w:r w:rsidR="007862B1" w:rsidRPr="00F566BF">
        <w:rPr>
          <w:rFonts w:ascii="GHEA Grapalat" w:hAnsi="GHEA Grapalat" w:cs="GHEA Grapalat"/>
          <w:sz w:val="20"/>
          <w:szCs w:val="20"/>
          <w:lang w:val="hy-AM"/>
        </w:rPr>
        <w:t xml:space="preserve">Ընկերության </w:t>
      </w:r>
      <w:r w:rsidR="007862B1" w:rsidRPr="00F566BF">
        <w:rPr>
          <w:rFonts w:ascii="GHEA Grapalat" w:hAnsi="GHEA Grapalat" w:cs="GHEA Grapalat"/>
          <w:sz w:val="20"/>
          <w:szCs w:val="20"/>
          <w:lang w:val="pt-BR"/>
        </w:rPr>
        <w:t xml:space="preserve">առաջացած ռիսկերի (Ընկերության կրած վնասների) </w:t>
      </w:r>
      <w:r w:rsidR="007862B1" w:rsidRPr="00F566BF">
        <w:rPr>
          <w:rFonts w:ascii="GHEA Grapalat" w:hAnsi="GHEA Grapalat" w:cs="GHEA Grapalat"/>
          <w:sz w:val="20"/>
          <w:szCs w:val="20"/>
          <w:lang w:val="hy-AM"/>
        </w:rPr>
        <w:t xml:space="preserve">և բացասական հետևանքների </w:t>
      </w:r>
      <w:r w:rsidR="007862B1" w:rsidRPr="00F566BF">
        <w:rPr>
          <w:rFonts w:ascii="GHEA Grapalat" w:hAnsi="GHEA Grapalat" w:cs="GHEA Grapalat"/>
          <w:sz w:val="20"/>
          <w:szCs w:val="20"/>
          <w:lang w:val="pt-BR"/>
        </w:rPr>
        <w:t>համար Բանկը</w:t>
      </w:r>
      <w:r w:rsidR="007862B1" w:rsidRPr="00F566BF">
        <w:rPr>
          <w:rFonts w:ascii="GHEA Grapalat" w:hAnsi="GHEA Grapalat" w:cs="GHEA Grapalat"/>
          <w:sz w:val="20"/>
          <w:szCs w:val="20"/>
          <w:lang w:val="hy-AM"/>
        </w:rPr>
        <w:t xml:space="preserve"> որևէ</w:t>
      </w:r>
      <w:r w:rsidR="007862B1" w:rsidRPr="00F566BF">
        <w:rPr>
          <w:rFonts w:ascii="GHEA Grapalat" w:hAnsi="GHEA Grapalat" w:cs="GHEA Grapalat"/>
          <w:sz w:val="20"/>
          <w:szCs w:val="20"/>
          <w:lang w:val="pt-BR"/>
        </w:rPr>
        <w:t xml:space="preserve"> պատասխանատվություն չի կրում</w:t>
      </w:r>
      <w:r w:rsidR="007862B1" w:rsidRPr="00F566BF">
        <w:rPr>
          <w:rFonts w:ascii="GHEA Grapalat" w:hAnsi="GHEA Grapalat" w:cs="GHEA Grapalat"/>
          <w:sz w:val="20"/>
          <w:szCs w:val="20"/>
          <w:lang w:val="hy-AM"/>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F566BF" w:rsidRDefault="000149F3" w:rsidP="000149F3">
      <w:pPr>
        <w:ind w:firstLine="426"/>
        <w:jc w:val="both"/>
        <w:rPr>
          <w:rFonts w:ascii="GHEA Grapalat" w:hAnsi="GHEA Grapalat" w:cs="GHEA Grapalat"/>
          <w:sz w:val="20"/>
          <w:szCs w:val="20"/>
          <w:lang w:val="pt-BR"/>
        </w:rPr>
      </w:pPr>
      <w:r w:rsidRPr="002D4DC4">
        <w:rPr>
          <w:rFonts w:ascii="GHEA Grapalat" w:hAnsi="GHEA Grapalat" w:cs="GHEA Grapalat"/>
          <w:sz w:val="20"/>
          <w:szCs w:val="20"/>
          <w:lang w:val="pt-BR"/>
        </w:rPr>
        <w:t xml:space="preserve">1.7 </w:t>
      </w:r>
      <w:r w:rsidR="007862B1" w:rsidRPr="00F566BF">
        <w:rPr>
          <w:rFonts w:ascii="GHEA Grapalat" w:hAnsi="GHEA Grapalat" w:cs="GHEA Grapalat"/>
          <w:sz w:val="20"/>
          <w:szCs w:val="20"/>
          <w:lang w:val="hy-AM"/>
        </w:rPr>
        <w:t>Այն դեպքում</w:t>
      </w:r>
      <w:r w:rsidR="007862B1" w:rsidRPr="00F566BF">
        <w:rPr>
          <w:rFonts w:ascii="GHEA Grapalat" w:hAnsi="GHEA Grapalat" w:cs="GHEA Grapalat"/>
          <w:sz w:val="20"/>
          <w:szCs w:val="20"/>
          <w:lang w:val="pt-BR"/>
        </w:rPr>
        <w:t>,</w:t>
      </w:r>
      <w:r w:rsidR="007862B1" w:rsidRPr="00F566BF">
        <w:rPr>
          <w:rFonts w:ascii="GHEA Grapalat" w:hAnsi="GHEA Grapalat" w:cs="GHEA Grapalat"/>
          <w:sz w:val="20"/>
          <w:szCs w:val="20"/>
          <w:lang w:val="hy-AM"/>
        </w:rPr>
        <w:t xml:space="preserve"> երբ Ընկերության հաշվի միջոցները չեն բավարարում</w:t>
      </w:r>
      <w:r w:rsidR="007862B1" w:rsidRPr="00F566BF">
        <w:rPr>
          <w:rFonts w:ascii="GHEA Grapalat" w:hAnsi="GHEA Grapalat" w:cs="GHEA Grapalat"/>
          <w:sz w:val="20"/>
          <w:szCs w:val="20"/>
        </w:rPr>
        <w:t>՝</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Վճարող</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բանկը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վճարման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պահանջագիրը</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ստանալուց</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հետո՝</w:t>
      </w:r>
      <w:r w:rsidR="007862B1" w:rsidRPr="00F566BF">
        <w:rPr>
          <w:rFonts w:ascii="GHEA Grapalat" w:hAnsi="GHEA Grapalat" w:cs="GHEA Grapalat"/>
          <w:sz w:val="20"/>
          <w:szCs w:val="20"/>
          <w:lang w:val="pt-BR"/>
        </w:rPr>
        <w:t xml:space="preserve"> 2 (</w:t>
      </w:r>
      <w:r w:rsidR="007862B1" w:rsidRPr="00F566BF">
        <w:rPr>
          <w:rFonts w:ascii="GHEA Grapalat" w:hAnsi="GHEA Grapalat" w:cs="GHEA Grapalat"/>
          <w:sz w:val="20"/>
          <w:szCs w:val="20"/>
        </w:rPr>
        <w:t>երկու</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աշխատանքային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օրվա</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ընթացքում</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պետք</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է</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տեղեկացնի</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Պատվիրատուին՝</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գրավոր</w:t>
      </w:r>
      <w:r w:rsidR="007862B1" w:rsidRPr="00F566BF">
        <w:rPr>
          <w:rFonts w:ascii="GHEA Grapalat" w:hAnsi="GHEA Grapalat" w:cs="GHEA Grapalat"/>
          <w:sz w:val="20"/>
          <w:szCs w:val="20"/>
          <w:lang w:val="pt-BR"/>
        </w:rPr>
        <w:t xml:space="preserve"> </w:t>
      </w:r>
      <w:r w:rsidR="007862B1" w:rsidRPr="00F566BF">
        <w:rPr>
          <w:rFonts w:ascii="GHEA Grapalat" w:hAnsi="GHEA Grapalat" w:cs="GHEA Grapalat"/>
          <w:sz w:val="20"/>
          <w:szCs w:val="20"/>
        </w:rPr>
        <w:t>ձևով</w:t>
      </w:r>
      <w:r w:rsidR="007862B1" w:rsidRPr="00F566BF">
        <w:rPr>
          <w:rFonts w:ascii="GHEA Grapalat" w:hAnsi="GHEA Grapalat" w:cs="GHEA Grapalat"/>
          <w:sz w:val="20"/>
          <w:szCs w:val="20"/>
          <w:lang w:val="pt-BR"/>
        </w:rPr>
        <w:t>:</w:t>
      </w:r>
    </w:p>
    <w:p w14:paraId="261C57BE" w14:textId="77777777" w:rsidR="007862B1" w:rsidRPr="00F566BF" w:rsidRDefault="000149F3" w:rsidP="000149F3">
      <w:pPr>
        <w:ind w:firstLine="360"/>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1.8 </w:t>
      </w:r>
      <w:r w:rsidR="007862B1" w:rsidRPr="00F566BF">
        <w:rPr>
          <w:rFonts w:ascii="GHEA Grapalat" w:hAnsi="GHEA Grapalat" w:cs="GHEA Grapalat"/>
          <w:sz w:val="20"/>
          <w:szCs w:val="20"/>
          <w:lang w:val="pt-BR"/>
        </w:rPr>
        <w:t xml:space="preserve">Սույն համաձայնագիրը և կից </w:t>
      </w:r>
      <w:r w:rsidR="007862B1" w:rsidRPr="00F566BF">
        <w:rPr>
          <w:rFonts w:ascii="GHEA Grapalat" w:hAnsi="GHEA Grapalat" w:cs="GHEA Grapalat"/>
          <w:sz w:val="20"/>
          <w:szCs w:val="20"/>
          <w:lang w:val="hy-AM"/>
        </w:rPr>
        <w:t>Պ</w:t>
      </w:r>
      <w:r w:rsidR="007862B1" w:rsidRPr="00F566BF">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F566BF">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F566BF" w:rsidRDefault="007862B1" w:rsidP="007862B1">
      <w:pPr>
        <w:jc w:val="both"/>
        <w:rPr>
          <w:rFonts w:ascii="GHEA Grapalat" w:hAnsi="GHEA Grapalat" w:cs="GHEA Grapalat"/>
          <w:sz w:val="20"/>
          <w:szCs w:val="20"/>
          <w:lang w:val="hy-AM"/>
        </w:rPr>
      </w:pPr>
    </w:p>
    <w:p w14:paraId="5C878C94" w14:textId="77777777" w:rsidR="007862B1" w:rsidRPr="00F566BF" w:rsidRDefault="007862B1" w:rsidP="007862B1">
      <w:pPr>
        <w:numPr>
          <w:ilvl w:val="0"/>
          <w:numId w:val="6"/>
        </w:numPr>
        <w:jc w:val="center"/>
        <w:rPr>
          <w:rFonts w:ascii="GHEA Grapalat" w:hAnsi="GHEA Grapalat" w:cs="GHEA Grapalat"/>
          <w:b/>
          <w:bCs/>
          <w:sz w:val="20"/>
          <w:szCs w:val="20"/>
        </w:rPr>
      </w:pPr>
      <w:r w:rsidRPr="00F566BF">
        <w:rPr>
          <w:rFonts w:ascii="GHEA Grapalat" w:hAnsi="GHEA Grapalat" w:cs="GHEA Grapalat"/>
          <w:b/>
          <w:bCs/>
          <w:sz w:val="20"/>
          <w:szCs w:val="20"/>
        </w:rPr>
        <w:t>Այլ պայմաններ</w:t>
      </w:r>
    </w:p>
    <w:p w14:paraId="5728E374"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F566BF">
        <w:rPr>
          <w:rFonts w:ascii="GHEA Grapalat" w:hAnsi="GHEA Grapalat" w:cs="GHEA Grapalat"/>
          <w:sz w:val="20"/>
          <w:szCs w:val="20"/>
        </w:rPr>
        <w:t xml:space="preserve"> ուժի մեջ </w:t>
      </w:r>
      <w:r w:rsidRPr="00F566BF">
        <w:rPr>
          <w:rFonts w:ascii="GHEA Grapalat" w:hAnsi="GHEA Grapalat" w:cs="GHEA Grapalat"/>
          <w:sz w:val="20"/>
          <w:szCs w:val="20"/>
          <w:lang w:val="hy-AM"/>
        </w:rPr>
        <w:t>են</w:t>
      </w:r>
      <w:r w:rsidRPr="00F566BF">
        <w:rPr>
          <w:rFonts w:ascii="GHEA Grapalat" w:hAnsi="GHEA Grapalat" w:cs="GHEA Grapalat"/>
          <w:sz w:val="20"/>
          <w:szCs w:val="20"/>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00595213" w:rsidRPr="00F566BF">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F566BF">
        <w:rPr>
          <w:rFonts w:ascii="GHEA Grapalat" w:hAnsi="GHEA Grapalat" w:cs="GHEA Grapalat"/>
          <w:sz w:val="20"/>
          <w:szCs w:val="20"/>
        </w:rPr>
        <w:t xml:space="preserve">։ </w:t>
      </w:r>
    </w:p>
    <w:p w14:paraId="56AAC33D"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F566BF" w:rsidDel="00A13215"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F566BF" w:rsidRDefault="007862B1" w:rsidP="007862B1">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F566BF" w:rsidRDefault="007862B1" w:rsidP="007862B1">
      <w:pPr>
        <w:ind w:firstLine="567"/>
        <w:jc w:val="both"/>
        <w:rPr>
          <w:rFonts w:ascii="GHEA Grapalat" w:hAnsi="GHEA Grapalat" w:cs="GHEA Grapalat"/>
          <w:sz w:val="20"/>
          <w:szCs w:val="20"/>
          <w:lang w:val="hy-AM"/>
        </w:rPr>
      </w:pPr>
    </w:p>
    <w:p w14:paraId="11A98602" w14:textId="77777777" w:rsidR="007862B1" w:rsidRPr="00F566BF" w:rsidRDefault="007862B1" w:rsidP="007862B1">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2F86B46C" w14:textId="77777777" w:rsidR="007862B1" w:rsidRPr="00F566BF" w:rsidRDefault="007862B1" w:rsidP="007862B1">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DC467D4"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անվանումը</w:t>
      </w:r>
    </w:p>
    <w:p w14:paraId="52D00CA0"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vertAlign w:val="superscript"/>
          <w:lang w:val="hy-AM"/>
        </w:rPr>
        <w:t xml:space="preserve"> </w:t>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2814373"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 հասցեն</w:t>
      </w:r>
    </w:p>
    <w:p w14:paraId="040546C8"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59791C61" w14:textId="77777777" w:rsidR="007862B1" w:rsidRPr="00F566BF" w:rsidRDefault="007862B1" w:rsidP="007862B1">
      <w:pPr>
        <w:jc w:val="both"/>
        <w:rPr>
          <w:rFonts w:ascii="GHEA Grapalat" w:hAnsi="GHEA Grapalat"/>
          <w:sz w:val="18"/>
          <w:szCs w:val="18"/>
          <w:vertAlign w:val="superscript"/>
          <w:lang w:val="hy-AM"/>
        </w:rPr>
      </w:pPr>
      <w:r w:rsidRPr="00F566BF">
        <w:rPr>
          <w:rFonts w:ascii="GHEA Grapalat" w:hAnsi="GHEA Grapalat"/>
          <w:sz w:val="18"/>
          <w:szCs w:val="18"/>
          <w:vertAlign w:val="superscript"/>
          <w:lang w:val="hy-AM"/>
        </w:rPr>
        <w:t xml:space="preserve">              ընկերությանը սպասարկող բանկի անվանումը</w:t>
      </w:r>
    </w:p>
    <w:p w14:paraId="16429826" w14:textId="77777777" w:rsidR="007862B1" w:rsidRPr="00F566BF" w:rsidRDefault="007862B1" w:rsidP="007862B1">
      <w:pPr>
        <w:jc w:val="both"/>
        <w:rPr>
          <w:rFonts w:ascii="GHEA Grapalat" w:hAnsi="GHEA Grapalat"/>
          <w:sz w:val="18"/>
          <w:szCs w:val="18"/>
          <w:u w:val="single"/>
          <w:vertAlign w:val="superscript"/>
          <w:lang w:val="hy-AM"/>
        </w:rPr>
      </w:pP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r w:rsidRPr="00F566BF">
        <w:rPr>
          <w:rFonts w:ascii="GHEA Grapalat" w:hAnsi="GHEA Grapalat"/>
          <w:sz w:val="18"/>
          <w:szCs w:val="18"/>
          <w:u w:val="single"/>
          <w:vertAlign w:val="superscript"/>
          <w:lang w:val="hy-AM"/>
        </w:rPr>
        <w:tab/>
      </w:r>
    </w:p>
    <w:p w14:paraId="13D3944B"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36ECB459"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31CF8F87"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02C1F5AE" w14:textId="77777777" w:rsidR="00396F13" w:rsidRPr="00631658" w:rsidRDefault="00396F13" w:rsidP="00396F13">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5FABA33" w14:textId="77777777" w:rsidR="00396F13" w:rsidRPr="00631658" w:rsidRDefault="00396F13" w:rsidP="00396F13">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5EC613E4" w14:textId="77777777" w:rsidR="006E35C3" w:rsidRPr="00F566BF" w:rsidRDefault="006E35C3" w:rsidP="007862B1">
      <w:pPr>
        <w:jc w:val="both"/>
        <w:rPr>
          <w:rFonts w:ascii="GHEA Grapalat" w:hAnsi="GHEA Grapalat"/>
          <w:sz w:val="18"/>
          <w:szCs w:val="18"/>
          <w:u w:val="single"/>
          <w:vertAlign w:val="superscript"/>
          <w:lang w:val="hy-AM"/>
        </w:rPr>
      </w:pPr>
    </w:p>
    <w:p w14:paraId="6FF5E8BE"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Կ.Տ</w:t>
      </w:r>
    </w:p>
    <w:p w14:paraId="47EEB5D6" w14:textId="77777777" w:rsidR="00334B2F" w:rsidRPr="00F566BF" w:rsidRDefault="00334B2F" w:rsidP="00334B2F">
      <w:pPr>
        <w:jc w:val="both"/>
        <w:rPr>
          <w:rFonts w:ascii="GHEA Grapalat" w:hAnsi="GHEA Grapalat"/>
          <w:sz w:val="20"/>
          <w:szCs w:val="20"/>
          <w:lang w:val="hy-AM"/>
        </w:rPr>
      </w:pPr>
    </w:p>
    <w:p w14:paraId="2BC2B37A" w14:textId="77777777" w:rsidR="00334B2F" w:rsidRPr="00F566BF" w:rsidRDefault="00334B2F" w:rsidP="00334B2F">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676C15E7" w14:textId="77777777" w:rsidR="006E35C3" w:rsidRPr="00F566BF" w:rsidRDefault="006E35C3" w:rsidP="007862B1">
      <w:pPr>
        <w:jc w:val="both"/>
        <w:rPr>
          <w:rFonts w:ascii="GHEA Grapalat" w:hAnsi="GHEA Grapalat"/>
          <w:sz w:val="18"/>
          <w:szCs w:val="18"/>
          <w:vertAlign w:val="superscript"/>
          <w:lang w:val="hy-AM"/>
        </w:rPr>
      </w:pPr>
    </w:p>
    <w:p w14:paraId="38911CCE" w14:textId="77777777" w:rsidR="007862B1" w:rsidRPr="00F566BF" w:rsidRDefault="007862B1" w:rsidP="007862B1">
      <w:pPr>
        <w:jc w:val="both"/>
        <w:rPr>
          <w:rFonts w:ascii="GHEA Grapalat" w:hAnsi="GHEA Grapalat" w:cs="GHEA Grapalat"/>
          <w:i/>
          <w:sz w:val="18"/>
          <w:szCs w:val="18"/>
          <w:lang w:val="hy-AM"/>
        </w:rPr>
      </w:pPr>
    </w:p>
    <w:p w14:paraId="320AD52A" w14:textId="77777777" w:rsidR="006E35C3" w:rsidRPr="00F566BF"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hy-AM"/>
        </w:rPr>
      </w:pPr>
      <w:r w:rsidRPr="00F566BF">
        <w:rPr>
          <w:rFonts w:ascii="GHEA Grapalat" w:hAnsi="GHEA Grapalat" w:cs="Sylfaen"/>
          <w:i/>
          <w:sz w:val="16"/>
          <w:szCs w:val="16"/>
          <w:lang w:val="hy-AM"/>
        </w:rPr>
        <w:t xml:space="preserve">* </w:t>
      </w:r>
      <w:r w:rsidRPr="00F566BF">
        <w:rPr>
          <w:rFonts w:ascii="GHEA Grapalat" w:hAnsi="GHEA Grapalat"/>
          <w:i/>
          <w:sz w:val="16"/>
          <w:szCs w:val="16"/>
          <w:lang w:val="hy-AM"/>
        </w:rPr>
        <w:t>լրացվում է հանձնաժողովի քարտուղարի կողմից` մինչև հրավերը տեղեկագրում հրապարակելը:</w:t>
      </w:r>
    </w:p>
    <w:p w14:paraId="64A08D4A" w14:textId="77777777" w:rsidR="004B29B7" w:rsidRPr="002D4DC4" w:rsidRDefault="004B29B7" w:rsidP="004B29B7">
      <w:pPr>
        <w:pStyle w:val="BodyTextIndent3"/>
        <w:spacing w:line="240" w:lineRule="auto"/>
        <w:rPr>
          <w:rFonts w:ascii="GHEA Grapalat" w:hAnsi="GHEA Grapalat"/>
          <w:b/>
          <w:lang w:val="hy-AM"/>
        </w:rPr>
      </w:pPr>
    </w:p>
    <w:p w14:paraId="7E593256" w14:textId="77777777" w:rsidR="004B29B7" w:rsidRPr="002D4DC4" w:rsidRDefault="004B29B7" w:rsidP="004B29B7">
      <w:pPr>
        <w:pStyle w:val="BodyTextIndent3"/>
        <w:spacing w:line="240" w:lineRule="auto"/>
        <w:rPr>
          <w:rFonts w:ascii="GHEA Grapalat" w:hAnsi="GHEA Grapalat"/>
          <w:b/>
          <w:lang w:val="hy-AM"/>
        </w:rPr>
      </w:pPr>
    </w:p>
    <w:p w14:paraId="3EED0102" w14:textId="77777777" w:rsidR="004B29B7" w:rsidRPr="002D4DC4" w:rsidRDefault="004B29B7" w:rsidP="004B29B7">
      <w:pPr>
        <w:pStyle w:val="BodyTextIndent3"/>
        <w:spacing w:line="240" w:lineRule="auto"/>
        <w:rPr>
          <w:rFonts w:ascii="GHEA Grapalat" w:hAnsi="GHEA Grapalat"/>
          <w:b/>
          <w:lang w:val="hy-AM"/>
        </w:rPr>
      </w:pPr>
    </w:p>
    <w:p w14:paraId="254C75A2" w14:textId="77777777" w:rsidR="004B29B7" w:rsidRPr="00F566BF" w:rsidRDefault="004B29B7"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01497B68" w14:textId="77777777" w:rsidR="00595213" w:rsidRPr="00F566BF" w:rsidRDefault="007862B1" w:rsidP="00091EBC">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F566BF"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F566BF" w:rsidRDefault="00595213"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2E85CFB8" w14:textId="77777777" w:rsidR="00595213" w:rsidRPr="00F566BF" w:rsidRDefault="00595213" w:rsidP="00CB0ADE">
            <w:pPr>
              <w:jc w:val="center"/>
              <w:rPr>
                <w:rFonts w:ascii="GHEA Grapalat" w:hAnsi="GHEA Grapalat" w:cs="Arial"/>
                <w:bCs/>
                <w:i/>
                <w:sz w:val="20"/>
                <w:szCs w:val="20"/>
              </w:rPr>
            </w:pPr>
          </w:p>
        </w:tc>
      </w:tr>
      <w:tr w:rsidR="00595213" w:rsidRPr="00F566BF"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595213" w:rsidRPr="00F566BF"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595213" w:rsidRPr="00F566BF"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595213" w:rsidRPr="00F566BF"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595213" w:rsidRPr="00F566BF"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595213" w:rsidRPr="00F566BF"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595213" w:rsidRPr="00F566BF"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595213" w:rsidRPr="00F566BF"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47BFB28F"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F63BBE">
              <w:rPr>
                <w:rFonts w:ascii="GHEA Grapalat" w:hAnsi="GHEA Grapalat" w:cs="Arial"/>
                <w:sz w:val="20"/>
                <w:szCs w:val="20"/>
              </w:rPr>
              <w:t xml:space="preserve">  Բյուրեղավանի համայնքապետարան</w:t>
            </w:r>
          </w:p>
        </w:tc>
      </w:tr>
      <w:tr w:rsidR="00595213" w:rsidRPr="00F566BF"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F566BF" w:rsidRDefault="00595213"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595213" w:rsidRPr="00F566BF"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58DC1963"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F63BBE">
              <w:rPr>
                <w:rFonts w:ascii="GHEA Grapalat" w:hAnsi="GHEA Grapalat" w:cs="Arial"/>
                <w:sz w:val="20"/>
                <w:szCs w:val="20"/>
              </w:rPr>
              <w:t xml:space="preserve">  03546187</w:t>
            </w:r>
          </w:p>
        </w:tc>
      </w:tr>
      <w:tr w:rsidR="00595213" w:rsidRPr="00F566BF"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1B22EFF3"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F63BBE">
              <w:rPr>
                <w:rFonts w:ascii="GHEA Grapalat" w:hAnsi="GHEA Grapalat" w:cs="Arial"/>
                <w:sz w:val="20"/>
                <w:szCs w:val="20"/>
              </w:rPr>
              <w:t xml:space="preserve">  ՀՀ ՖՆ գործառնական վարչություն</w:t>
            </w:r>
          </w:p>
        </w:tc>
      </w:tr>
      <w:tr w:rsidR="00595213" w:rsidRPr="00F566BF"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354A98AE"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F63BBE">
              <w:rPr>
                <w:rFonts w:ascii="GHEA Grapalat" w:hAnsi="GHEA Grapalat" w:cs="Arial"/>
                <w:sz w:val="20"/>
                <w:szCs w:val="20"/>
              </w:rPr>
              <w:t xml:space="preserve"> 900105202064</w:t>
            </w:r>
          </w:p>
        </w:tc>
      </w:tr>
      <w:tr w:rsidR="00595213" w:rsidRPr="00F566BF"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595213" w:rsidRPr="00F566BF"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595213" w:rsidRPr="00F566BF"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595213" w:rsidRPr="00F566BF"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F566BF" w:rsidRDefault="00595213"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631658" w:rsidRPr="00F566BF">
              <w:rPr>
                <w:rFonts w:ascii="GHEA Grapalat" w:hAnsi="GHEA Grapalat" w:cs="Sylfaen"/>
                <w:bCs/>
                <w:i/>
                <w:sz w:val="20"/>
                <w:szCs w:val="20"/>
              </w:rPr>
              <w:t>որակավորման ա</w:t>
            </w:r>
            <w:r w:rsidRPr="00F566BF">
              <w:rPr>
                <w:rFonts w:ascii="GHEA Grapalat" w:hAnsi="GHEA Grapalat" w:cs="Sylfaen"/>
                <w:bCs/>
                <w:i/>
                <w:sz w:val="20"/>
                <w:szCs w:val="20"/>
              </w:rPr>
              <w:t>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595213" w:rsidRPr="00F566BF"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F566BF" w:rsidRDefault="00595213"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48231B2E" w14:textId="77777777" w:rsidR="00595213" w:rsidRPr="00F566BF" w:rsidRDefault="00595213" w:rsidP="00CB0ADE">
            <w:pPr>
              <w:rPr>
                <w:rFonts w:ascii="GHEA Grapalat" w:hAnsi="GHEA Grapalat" w:cs="Arial"/>
                <w:sz w:val="20"/>
                <w:szCs w:val="20"/>
              </w:rPr>
            </w:pPr>
          </w:p>
        </w:tc>
      </w:tr>
      <w:tr w:rsidR="00595213" w:rsidRPr="00F566BF"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F566BF" w:rsidRDefault="00595213" w:rsidP="00CB0ADE">
            <w:pPr>
              <w:rPr>
                <w:rFonts w:ascii="GHEA Grapalat" w:hAnsi="GHEA Grapalat" w:cs="Arial"/>
                <w:sz w:val="20"/>
                <w:szCs w:val="20"/>
                <w:lang w:val="hy-AM"/>
              </w:rPr>
            </w:pPr>
          </w:p>
        </w:tc>
      </w:tr>
      <w:tr w:rsidR="00595213" w:rsidRPr="00F566BF"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F566BF" w:rsidRDefault="00595213"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52F171EB" w14:textId="77777777" w:rsidR="00595213" w:rsidRPr="00F566BF" w:rsidRDefault="00595213" w:rsidP="00CB0ADE">
            <w:pPr>
              <w:rPr>
                <w:rFonts w:ascii="GHEA Grapalat" w:hAnsi="GHEA Grapalat" w:cs="Sylfaen"/>
                <w:sz w:val="20"/>
                <w:szCs w:val="20"/>
                <w:lang w:val="ru-RU"/>
              </w:rPr>
            </w:pPr>
          </w:p>
        </w:tc>
      </w:tr>
      <w:tr w:rsidR="00595213" w:rsidRPr="00F566BF"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1B5AA45D" w14:textId="77777777" w:rsidR="00595213" w:rsidRPr="00F566BF" w:rsidRDefault="00595213" w:rsidP="00CB0ADE">
            <w:pPr>
              <w:rPr>
                <w:rFonts w:ascii="GHEA Grapalat" w:hAnsi="GHEA Grapalat" w:cs="Sylfaen"/>
                <w:sz w:val="20"/>
                <w:szCs w:val="20"/>
                <w:lang w:val="hy-AM"/>
              </w:rPr>
            </w:pPr>
          </w:p>
        </w:tc>
      </w:tr>
      <w:tr w:rsidR="00595213" w:rsidRPr="00F566BF"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F566BF" w:rsidRDefault="00595213"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58D43FD6" w14:textId="77777777" w:rsidR="00595213" w:rsidRPr="00F566BF" w:rsidRDefault="00595213" w:rsidP="00CB0ADE">
            <w:pPr>
              <w:rPr>
                <w:rFonts w:ascii="GHEA Grapalat" w:hAnsi="GHEA Grapalat" w:cs="Sylfaen"/>
                <w:sz w:val="20"/>
                <w:szCs w:val="20"/>
              </w:rPr>
            </w:pPr>
          </w:p>
          <w:p w14:paraId="61A1CA02"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16CFA3B1" w14:textId="77777777" w:rsidR="00595213" w:rsidRPr="00F566BF" w:rsidRDefault="00595213" w:rsidP="00CB0ADE">
            <w:pPr>
              <w:rPr>
                <w:rFonts w:ascii="GHEA Grapalat" w:hAnsi="GHEA Grapalat" w:cs="Tahoma"/>
                <w:color w:val="000000"/>
                <w:sz w:val="20"/>
                <w:szCs w:val="20"/>
              </w:rPr>
            </w:pPr>
          </w:p>
          <w:p w14:paraId="36C78588" w14:textId="77777777" w:rsidR="00595213" w:rsidRPr="00F566BF" w:rsidRDefault="00595213" w:rsidP="00CB0ADE">
            <w:pPr>
              <w:rPr>
                <w:rFonts w:ascii="GHEA Grapalat" w:hAnsi="GHEA Grapalat" w:cs="Sylfaen"/>
                <w:sz w:val="20"/>
                <w:szCs w:val="20"/>
              </w:rPr>
            </w:pPr>
          </w:p>
          <w:p w14:paraId="1F5A9025"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05897D5" w14:textId="77777777" w:rsidR="00595213" w:rsidRPr="00F566BF" w:rsidRDefault="00595213" w:rsidP="00CB0ADE">
            <w:pPr>
              <w:rPr>
                <w:rFonts w:ascii="GHEA Grapalat" w:hAnsi="GHEA Grapalat" w:cs="Sylfaen"/>
                <w:sz w:val="20"/>
                <w:szCs w:val="20"/>
              </w:rPr>
            </w:pPr>
          </w:p>
          <w:p w14:paraId="11C5AFA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67F07B73"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Կ.Տ.</w:t>
            </w:r>
          </w:p>
          <w:p w14:paraId="0FBCC631" w14:textId="77777777" w:rsidR="00595213" w:rsidRPr="00F566BF"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F566BF" w:rsidRDefault="00595213"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61DC42A1" w14:textId="77777777" w:rsidR="00595213" w:rsidRPr="00F566BF" w:rsidRDefault="00595213" w:rsidP="00CB0ADE">
            <w:pPr>
              <w:jc w:val="right"/>
              <w:rPr>
                <w:rFonts w:ascii="GHEA Grapalat" w:hAnsi="GHEA Grapalat" w:cs="Sylfaen"/>
                <w:sz w:val="20"/>
                <w:szCs w:val="20"/>
              </w:rPr>
            </w:pPr>
          </w:p>
          <w:p w14:paraId="59F516F1"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2A7E1071" w14:textId="77777777" w:rsidR="00595213" w:rsidRPr="00F566BF" w:rsidRDefault="00595213" w:rsidP="00CB0ADE">
            <w:pPr>
              <w:jc w:val="right"/>
              <w:rPr>
                <w:rFonts w:ascii="GHEA Grapalat" w:hAnsi="GHEA Grapalat" w:cs="Tahoma"/>
                <w:color w:val="000000"/>
                <w:sz w:val="20"/>
                <w:szCs w:val="20"/>
              </w:rPr>
            </w:pPr>
          </w:p>
          <w:p w14:paraId="41498050" w14:textId="77777777" w:rsidR="00595213" w:rsidRPr="00F566BF" w:rsidRDefault="00595213" w:rsidP="00CB0ADE">
            <w:pPr>
              <w:jc w:val="right"/>
              <w:rPr>
                <w:rFonts w:ascii="GHEA Grapalat" w:hAnsi="GHEA Grapalat" w:cs="Tahoma"/>
                <w:color w:val="000000"/>
                <w:sz w:val="20"/>
                <w:szCs w:val="20"/>
              </w:rPr>
            </w:pPr>
          </w:p>
          <w:p w14:paraId="3BCC5EEB"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2A623FC1" w14:textId="77777777" w:rsidR="00595213" w:rsidRPr="00F566BF" w:rsidRDefault="00595213" w:rsidP="00CB0ADE">
            <w:pPr>
              <w:jc w:val="right"/>
              <w:rPr>
                <w:rFonts w:ascii="GHEA Grapalat" w:hAnsi="GHEA Grapalat" w:cs="Sylfaen"/>
                <w:sz w:val="20"/>
                <w:szCs w:val="20"/>
              </w:rPr>
            </w:pPr>
          </w:p>
          <w:p w14:paraId="1634958C" w14:textId="77777777" w:rsidR="00595213" w:rsidRPr="00F566BF" w:rsidRDefault="00595213"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7A59EBCE" w14:textId="77777777" w:rsidR="00595213" w:rsidRPr="00F566BF" w:rsidRDefault="00595213" w:rsidP="00CB0ADE">
            <w:pPr>
              <w:jc w:val="right"/>
              <w:rPr>
                <w:rFonts w:ascii="GHEA Grapalat" w:hAnsi="GHEA Grapalat" w:cs="Sylfaen"/>
                <w:sz w:val="20"/>
                <w:szCs w:val="20"/>
              </w:rPr>
            </w:pPr>
          </w:p>
        </w:tc>
      </w:tr>
      <w:tr w:rsidR="00595213" w:rsidRPr="00F566BF"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35184513" w14:textId="77777777" w:rsidR="00595213" w:rsidRPr="00F566BF" w:rsidRDefault="00595213"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7F1EB1E8"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579C0079"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16CB1114"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075AEE0E" w14:textId="77777777" w:rsidR="00595213" w:rsidRPr="00F566BF" w:rsidRDefault="00595213" w:rsidP="00CB0ADE">
            <w:pPr>
              <w:rPr>
                <w:rFonts w:ascii="GHEA Grapalat" w:hAnsi="GHEA Grapalat" w:cs="Tahoma"/>
                <w:color w:val="000000"/>
                <w:sz w:val="20"/>
                <w:szCs w:val="20"/>
              </w:rPr>
            </w:pPr>
          </w:p>
          <w:p w14:paraId="466B54FE" w14:textId="77777777" w:rsidR="00595213" w:rsidRPr="00F566BF"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F566BF" w:rsidRDefault="00595213"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4149E10A" w14:textId="77777777" w:rsidR="00595213" w:rsidRPr="00F566BF" w:rsidRDefault="00595213" w:rsidP="00CB0ADE">
            <w:pPr>
              <w:jc w:val="right"/>
              <w:rPr>
                <w:rFonts w:ascii="GHEA Grapalat" w:hAnsi="GHEA Grapalat" w:cs="Tahoma"/>
                <w:color w:val="000000"/>
                <w:sz w:val="20"/>
                <w:szCs w:val="20"/>
              </w:rPr>
            </w:pPr>
          </w:p>
          <w:p w14:paraId="4A4B1A4B" w14:textId="77777777" w:rsidR="00595213" w:rsidRPr="00F566BF" w:rsidRDefault="00595213" w:rsidP="00CB0ADE">
            <w:pPr>
              <w:jc w:val="right"/>
              <w:rPr>
                <w:rFonts w:ascii="GHEA Grapalat" w:hAnsi="GHEA Grapalat" w:cs="Tahoma"/>
                <w:color w:val="000000"/>
                <w:sz w:val="20"/>
                <w:szCs w:val="20"/>
              </w:rPr>
            </w:pPr>
          </w:p>
          <w:p w14:paraId="3E3C8B09" w14:textId="77777777" w:rsidR="00595213" w:rsidRPr="00F566BF" w:rsidRDefault="00595213"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33AE9F4D" w14:textId="77777777" w:rsidR="00595213" w:rsidRPr="00F566BF" w:rsidRDefault="00595213"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4D222E4E" w14:textId="77777777" w:rsidR="00595213" w:rsidRPr="00F566BF" w:rsidRDefault="00595213" w:rsidP="00CB0ADE">
            <w:pPr>
              <w:jc w:val="right"/>
              <w:rPr>
                <w:rFonts w:ascii="GHEA Grapalat" w:hAnsi="GHEA Grapalat" w:cs="Arial"/>
                <w:sz w:val="20"/>
                <w:szCs w:val="20"/>
                <w:lang w:val="hy-AM"/>
              </w:rPr>
            </w:pPr>
          </w:p>
        </w:tc>
      </w:tr>
      <w:tr w:rsidR="00595213" w:rsidRPr="00F566BF"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D69D1F1" w14:textId="77777777" w:rsidR="00595213" w:rsidRPr="00F566BF" w:rsidRDefault="00595213" w:rsidP="00CB0ADE">
            <w:pPr>
              <w:rPr>
                <w:rFonts w:ascii="GHEA Grapalat" w:hAnsi="GHEA Grapalat" w:cs="Sylfaen"/>
                <w:sz w:val="20"/>
                <w:szCs w:val="20"/>
              </w:rPr>
            </w:pPr>
          </w:p>
          <w:p w14:paraId="2FA7CF69" w14:textId="77777777" w:rsidR="00595213" w:rsidRPr="00F566BF" w:rsidRDefault="00595213" w:rsidP="00CB0ADE">
            <w:pPr>
              <w:rPr>
                <w:rFonts w:ascii="GHEA Grapalat" w:hAnsi="GHEA Grapalat" w:cs="Sylfaen"/>
                <w:sz w:val="20"/>
                <w:szCs w:val="20"/>
              </w:rPr>
            </w:pPr>
          </w:p>
          <w:p w14:paraId="53CCC636" w14:textId="77777777" w:rsidR="00595213" w:rsidRPr="00F566BF" w:rsidRDefault="00595213"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71DCE200" w14:textId="77777777" w:rsidR="00595213" w:rsidRPr="00F566BF" w:rsidRDefault="00595213" w:rsidP="00CB0ADE">
            <w:pPr>
              <w:rPr>
                <w:rFonts w:ascii="GHEA Grapalat" w:hAnsi="GHEA Grapalat" w:cs="Sylfaen"/>
                <w:sz w:val="20"/>
                <w:szCs w:val="20"/>
              </w:rPr>
            </w:pPr>
          </w:p>
          <w:p w14:paraId="41D718C7"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73DE7104" w14:textId="77777777" w:rsidR="00595213" w:rsidRPr="00F566BF"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760B6AE9" w14:textId="77777777" w:rsidR="00595213" w:rsidRPr="00F566BF" w:rsidRDefault="00595213" w:rsidP="00CB0ADE">
            <w:pPr>
              <w:rPr>
                <w:rFonts w:ascii="GHEA Grapalat" w:hAnsi="GHEA Grapalat" w:cs="Sylfaen"/>
                <w:sz w:val="20"/>
                <w:szCs w:val="20"/>
              </w:rPr>
            </w:pPr>
          </w:p>
          <w:p w14:paraId="2F1162E2" w14:textId="77777777" w:rsidR="00595213" w:rsidRPr="00F566BF" w:rsidRDefault="00595213" w:rsidP="00CB0ADE">
            <w:pPr>
              <w:rPr>
                <w:rFonts w:ascii="GHEA Grapalat" w:hAnsi="GHEA Grapalat" w:cs="Sylfaen"/>
                <w:sz w:val="20"/>
                <w:szCs w:val="20"/>
              </w:rPr>
            </w:pPr>
            <w:r w:rsidRPr="00F566BF">
              <w:rPr>
                <w:rFonts w:ascii="GHEA Grapalat" w:hAnsi="GHEA Grapalat" w:cs="Sylfaen"/>
                <w:sz w:val="20"/>
                <w:szCs w:val="20"/>
              </w:rPr>
              <w:t xml:space="preserve">                     </w:t>
            </w:r>
          </w:p>
          <w:p w14:paraId="490B43DB" w14:textId="77777777" w:rsidR="00595213" w:rsidRPr="00F566BF" w:rsidRDefault="00595213"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5036F489" w14:textId="77777777" w:rsidR="00595213" w:rsidRPr="00F566BF" w:rsidRDefault="00595213" w:rsidP="00CB0ADE">
            <w:pPr>
              <w:rPr>
                <w:rFonts w:ascii="GHEA Grapalat" w:hAnsi="GHEA Grapalat" w:cs="Sylfaen"/>
                <w:color w:val="000000"/>
                <w:sz w:val="20"/>
                <w:szCs w:val="20"/>
              </w:rPr>
            </w:pPr>
          </w:p>
          <w:p w14:paraId="67500CA6" w14:textId="77777777" w:rsidR="00595213" w:rsidRPr="00F566BF" w:rsidRDefault="00595213" w:rsidP="00CB0ADE">
            <w:pPr>
              <w:rPr>
                <w:rFonts w:ascii="GHEA Grapalat" w:hAnsi="GHEA Grapalat" w:cs="Sylfaen"/>
                <w:sz w:val="20"/>
                <w:szCs w:val="20"/>
              </w:rPr>
            </w:pPr>
          </w:p>
          <w:p w14:paraId="05023731" w14:textId="77777777" w:rsidR="00595213" w:rsidRPr="00F566BF" w:rsidRDefault="00595213" w:rsidP="00CB0ADE">
            <w:pPr>
              <w:jc w:val="right"/>
              <w:rPr>
                <w:rFonts w:ascii="GHEA Grapalat" w:hAnsi="GHEA Grapalat" w:cs="Arial"/>
                <w:sz w:val="20"/>
                <w:szCs w:val="20"/>
              </w:rPr>
            </w:pPr>
          </w:p>
        </w:tc>
      </w:tr>
    </w:tbl>
    <w:p w14:paraId="04B8AAB6"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79BBBE"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82447A2"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DCE300"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FD45F9" w14:textId="77777777" w:rsidR="00595213" w:rsidRPr="00F566BF"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724C88" w14:textId="77777777" w:rsidR="00595213" w:rsidRPr="002D4DC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F566BF" w:rsidRDefault="00595213" w:rsidP="00631658">
      <w:pPr>
        <w:jc w:val="center"/>
        <w:rPr>
          <w:rFonts w:ascii="GHEA Grapalat" w:hAnsi="GHEA Grapalat"/>
          <w:b/>
          <w:sz w:val="22"/>
          <w:szCs w:val="22"/>
          <w:lang w:val="nl-NL"/>
        </w:rPr>
      </w:pPr>
      <w:r w:rsidRPr="00F566BF">
        <w:rPr>
          <w:rFonts w:ascii="GHEA Grapalat" w:hAnsi="GHEA Grapalat"/>
          <w:b/>
          <w:lang w:val="hy-AM"/>
        </w:rPr>
        <w:br w:type="page"/>
      </w:r>
      <w:r w:rsidR="00631658" w:rsidRPr="002D4DC4">
        <w:rPr>
          <w:rFonts w:ascii="GHEA Grapalat" w:hAnsi="GHEA Grapalat"/>
          <w:b/>
          <w:sz w:val="22"/>
          <w:szCs w:val="22"/>
          <w:lang w:val="hy-AM"/>
        </w:rPr>
        <w:lastRenderedPageBreak/>
        <w:t>Վճարման</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պահանջագրի</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պարտադիր</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վավերապայմանները</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և</w:t>
      </w:r>
      <w:r w:rsidR="00631658" w:rsidRPr="00F566BF">
        <w:rPr>
          <w:rFonts w:ascii="GHEA Grapalat" w:hAnsi="GHEA Grapalat"/>
          <w:b/>
          <w:sz w:val="22"/>
          <w:szCs w:val="22"/>
          <w:lang w:val="nl-NL"/>
        </w:rPr>
        <w:t xml:space="preserve"> </w:t>
      </w:r>
      <w:r w:rsidR="00631658" w:rsidRPr="002D4DC4">
        <w:rPr>
          <w:rFonts w:ascii="GHEA Grapalat" w:hAnsi="GHEA Grapalat"/>
          <w:b/>
          <w:sz w:val="22"/>
          <w:szCs w:val="22"/>
          <w:lang w:val="hy-AM"/>
        </w:rPr>
        <w:t>լրացման</w:t>
      </w:r>
      <w:r w:rsidR="00631658" w:rsidRPr="00F566BF">
        <w:rPr>
          <w:rFonts w:ascii="GHEA Grapalat" w:hAnsi="GHEA Grapalat"/>
          <w:b/>
          <w:sz w:val="22"/>
          <w:szCs w:val="22"/>
          <w:lang w:val="nl-NL"/>
        </w:rPr>
        <w:t xml:space="preserve"> </w:t>
      </w:r>
      <w:r w:rsidR="00631658" w:rsidRPr="00F566BF">
        <w:rPr>
          <w:rFonts w:ascii="GHEA Grapalat" w:hAnsi="GHEA Grapalat"/>
          <w:b/>
          <w:sz w:val="22"/>
          <w:szCs w:val="22"/>
          <w:lang w:val="hy-AM"/>
        </w:rPr>
        <w:t>ուղեցույց</w:t>
      </w:r>
      <w:r w:rsidR="00631658" w:rsidRPr="002D4DC4">
        <w:rPr>
          <w:rFonts w:ascii="GHEA Grapalat" w:hAnsi="GHEA Grapalat"/>
          <w:b/>
          <w:sz w:val="22"/>
          <w:szCs w:val="22"/>
          <w:lang w:val="hy-AM"/>
        </w:rPr>
        <w:t>ը</w:t>
      </w:r>
    </w:p>
    <w:p w14:paraId="6F435A65" w14:textId="77777777" w:rsidR="00631658" w:rsidRPr="00F566BF"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F566BF"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Նշված դաշտի/</w:t>
            </w:r>
          </w:p>
          <w:p w14:paraId="18DBF04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F566BF" w:rsidRDefault="00631658"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70D3BEFF"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3E2D25A6"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650A2AC4"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52179CC2" w14:textId="77777777" w:rsidR="00631658" w:rsidRPr="00F566BF" w:rsidRDefault="00631658"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631658" w:rsidRPr="00F566BF"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F566BF" w:rsidRDefault="00631658" w:rsidP="00CB0ADE">
            <w:pPr>
              <w:jc w:val="center"/>
              <w:rPr>
                <w:rFonts w:ascii="GHEA Grapalat" w:hAnsi="GHEA Grapalat"/>
                <w:b/>
                <w:sz w:val="20"/>
                <w:szCs w:val="20"/>
              </w:rPr>
            </w:pPr>
            <w:r w:rsidRPr="00F566BF">
              <w:rPr>
                <w:rFonts w:ascii="GHEA Grapalat" w:hAnsi="GHEA Grapalat"/>
                <w:b/>
                <w:sz w:val="20"/>
                <w:szCs w:val="20"/>
              </w:rPr>
              <w:t>5</w:t>
            </w:r>
          </w:p>
        </w:tc>
      </w:tr>
      <w:tr w:rsidR="00631658" w:rsidRPr="00F566BF"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631658" w:rsidRPr="00F566BF"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F566BF" w:rsidRDefault="00631658" w:rsidP="00CB0ADE">
            <w:pPr>
              <w:pStyle w:val="ListParagraph"/>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631658" w:rsidRPr="00F566BF"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F566BF" w:rsidRDefault="00631658"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3A592BC" w14:textId="77777777" w:rsidR="00631658" w:rsidRPr="00F566BF"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F566BF" w:rsidRDefault="00631658"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631658" w:rsidRPr="00F566BF"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F566BF" w:rsidRDefault="00631658" w:rsidP="00CB0ADE">
            <w:pPr>
              <w:pStyle w:val="ListParagraph"/>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F566BF" w:rsidRDefault="00631658"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21A26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F566BF" w:rsidRDefault="00631658"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13FEF5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86B90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F566BF"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6B6D03A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631658" w:rsidRPr="00F566BF"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639FF79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1155FDEE"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631658" w:rsidRPr="00F566BF"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4555BCA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27D8F3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631658" w:rsidRPr="00F566BF"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EFBCF7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631658" w:rsidRPr="00D042EC"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223284CC"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631658" w:rsidRPr="00F566BF"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631658" w:rsidRPr="00D042EC"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00C4379C">
              <w:rPr>
                <w:rFonts w:ascii="GHEA Grapalat" w:hAnsi="GHEA Grapalat"/>
                <w:sz w:val="20"/>
                <w:szCs w:val="20"/>
                <w:lang w:val="hy-AM"/>
              </w:rPr>
              <w:t>որակավորման</w:t>
            </w:r>
            <w:r w:rsidR="00915006">
              <w:rPr>
                <w:rFonts w:ascii="GHEA Grapalat" w:hAnsi="GHEA Grapalat"/>
                <w:sz w:val="20"/>
                <w:szCs w:val="20"/>
              </w:rPr>
              <w:t xml:space="preserve"> </w:t>
            </w:r>
            <w:r w:rsidRPr="00F566BF">
              <w:rPr>
                <w:rFonts w:ascii="GHEA Grapalat" w:hAnsi="GHEA Grapalat"/>
                <w:sz w:val="20"/>
                <w:szCs w:val="20"/>
                <w:lang w:val="hy-AM"/>
              </w:rPr>
              <w:t>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631658" w:rsidRPr="00F566BF"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3EFEBD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631658" w:rsidRPr="00D042EC"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F566BF" w:rsidDel="0010680B" w:rsidRDefault="00631658"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F566BF" w:rsidRDefault="00631658"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2F05836C" w14:textId="77777777" w:rsidR="00631658" w:rsidRPr="00F566BF" w:rsidRDefault="00631658"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018F9729"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631658" w:rsidRPr="00F566BF"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7A1938C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34A54FE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631658" w:rsidRPr="00D042EC"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0B7583F3"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F566BF"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47CA0367"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2BF1716B" w14:textId="77777777" w:rsidR="00631658" w:rsidRPr="00F566BF" w:rsidRDefault="00631658" w:rsidP="00CB0ADE">
            <w:pPr>
              <w:jc w:val="center"/>
              <w:rPr>
                <w:rFonts w:ascii="GHEA Grapalat" w:hAnsi="GHEA Grapalat"/>
                <w:sz w:val="20"/>
                <w:szCs w:val="20"/>
                <w:lang w:val="hy-AM"/>
              </w:rPr>
            </w:pPr>
          </w:p>
        </w:tc>
      </w:tr>
      <w:tr w:rsidR="00631658" w:rsidRPr="00D042EC"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4874F210"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7A1B8DA2"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631658" w:rsidRPr="00F566BF"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DFDBC0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631658" w:rsidRPr="00F566BF"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F566BF" w:rsidRDefault="00631658"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1A8D145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20ACFBDA"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631658" w:rsidRPr="00F566BF"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30047AEE"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F566BF" w:rsidRDefault="00631658" w:rsidP="00CB0ADE">
            <w:pPr>
              <w:jc w:val="center"/>
              <w:rPr>
                <w:rFonts w:ascii="GHEA Grapalat" w:hAnsi="GHEA Grapalat"/>
                <w:sz w:val="20"/>
                <w:szCs w:val="20"/>
              </w:rPr>
            </w:pPr>
          </w:p>
        </w:tc>
      </w:tr>
      <w:tr w:rsidR="00631658" w:rsidRPr="00F566BF"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F566BF" w:rsidRDefault="00631658"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2443C9F0"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F566BF" w:rsidRDefault="00631658" w:rsidP="00CB0ADE">
            <w:pPr>
              <w:jc w:val="center"/>
              <w:rPr>
                <w:rFonts w:ascii="GHEA Grapalat" w:hAnsi="GHEA Grapalat"/>
                <w:sz w:val="20"/>
                <w:szCs w:val="20"/>
              </w:rPr>
            </w:pPr>
          </w:p>
        </w:tc>
      </w:tr>
      <w:tr w:rsidR="00631658" w:rsidRPr="00F566BF"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F566BF" w:rsidRDefault="00631658"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p w14:paraId="489A74EB"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F566BF" w:rsidRDefault="00631658" w:rsidP="00CB0ADE">
            <w:pPr>
              <w:jc w:val="center"/>
              <w:rPr>
                <w:rFonts w:ascii="GHEA Grapalat" w:hAnsi="GHEA Grapalat"/>
                <w:sz w:val="20"/>
                <w:szCs w:val="20"/>
              </w:rPr>
            </w:pPr>
          </w:p>
        </w:tc>
      </w:tr>
      <w:tr w:rsidR="00631658" w:rsidRPr="00F566BF"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ոչ պարտադիր</w:t>
            </w:r>
          </w:p>
          <w:p w14:paraId="5FC8C33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F566BF" w:rsidRDefault="00631658" w:rsidP="00CB0ADE">
            <w:pPr>
              <w:jc w:val="center"/>
              <w:rPr>
                <w:rFonts w:ascii="GHEA Grapalat" w:hAnsi="GHEA Grapalat"/>
                <w:sz w:val="20"/>
                <w:szCs w:val="20"/>
              </w:rPr>
            </w:pPr>
          </w:p>
        </w:tc>
      </w:tr>
      <w:tr w:rsidR="00631658" w:rsidRPr="00F566BF"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0572FCA1"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F566BF" w:rsidRDefault="00631658" w:rsidP="00CB0ADE">
            <w:pPr>
              <w:jc w:val="center"/>
              <w:rPr>
                <w:rFonts w:ascii="GHEA Grapalat" w:hAnsi="GHEA Grapalat"/>
                <w:sz w:val="20"/>
                <w:szCs w:val="20"/>
              </w:rPr>
            </w:pPr>
          </w:p>
        </w:tc>
      </w:tr>
      <w:tr w:rsidR="00631658" w:rsidRPr="00F566BF"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4D4B761A" w14:textId="77777777" w:rsidR="00631658" w:rsidRPr="00F566BF" w:rsidRDefault="00631658"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F566BF" w:rsidRDefault="00631658" w:rsidP="00CB0ADE">
            <w:pPr>
              <w:jc w:val="center"/>
              <w:rPr>
                <w:rFonts w:ascii="GHEA Grapalat" w:hAnsi="GHEA Grapalat"/>
                <w:sz w:val="20"/>
                <w:szCs w:val="20"/>
              </w:rPr>
            </w:pPr>
          </w:p>
        </w:tc>
      </w:tr>
    </w:tbl>
    <w:p w14:paraId="420ACAE3" w14:textId="77777777" w:rsidR="00631658" w:rsidRPr="00F566BF" w:rsidRDefault="00631658" w:rsidP="00631658">
      <w:pPr>
        <w:pStyle w:val="BodyTextIndent"/>
        <w:jc w:val="right"/>
        <w:rPr>
          <w:rFonts w:ascii="GHEA Grapalat" w:hAnsi="GHEA Grapalat" w:cs="Sylfaen"/>
          <w:i w:val="0"/>
          <w:lang w:val="en-US"/>
        </w:rPr>
      </w:pPr>
    </w:p>
    <w:p w14:paraId="33164C5E" w14:textId="77777777" w:rsidR="00631658" w:rsidRPr="00F566BF" w:rsidRDefault="00631658" w:rsidP="00631658">
      <w:pPr>
        <w:pStyle w:val="BodyTextIndent"/>
        <w:jc w:val="right"/>
        <w:rPr>
          <w:rFonts w:ascii="GHEA Grapalat" w:hAnsi="GHEA Grapalat" w:cs="Sylfaen"/>
          <w:i w:val="0"/>
          <w:lang w:val="en-US"/>
        </w:rPr>
      </w:pPr>
    </w:p>
    <w:p w14:paraId="797C8D2F" w14:textId="77777777" w:rsidR="00631658" w:rsidRPr="00F566BF" w:rsidRDefault="00631658" w:rsidP="00631658">
      <w:pPr>
        <w:pStyle w:val="BodyTextIndent"/>
        <w:jc w:val="right"/>
        <w:rPr>
          <w:rFonts w:ascii="GHEA Grapalat" w:hAnsi="GHEA Grapalat" w:cs="Sylfaen"/>
          <w:i w:val="0"/>
          <w:lang w:val="en-US"/>
        </w:rPr>
      </w:pPr>
    </w:p>
    <w:p w14:paraId="3A413883" w14:textId="77777777" w:rsidR="00631658" w:rsidRPr="00F566BF" w:rsidRDefault="00631658" w:rsidP="00631658">
      <w:pPr>
        <w:pStyle w:val="BodyTextIndent"/>
        <w:jc w:val="right"/>
        <w:rPr>
          <w:rFonts w:ascii="GHEA Grapalat" w:hAnsi="GHEA Grapalat" w:cs="Sylfaen"/>
          <w:i w:val="0"/>
          <w:lang w:val="en-US"/>
        </w:rPr>
      </w:pPr>
    </w:p>
    <w:p w14:paraId="7321DDEB" w14:textId="77777777" w:rsidR="00631658" w:rsidRPr="00F566BF" w:rsidRDefault="00631658" w:rsidP="00631658">
      <w:pPr>
        <w:pStyle w:val="BodyTextIndent"/>
        <w:jc w:val="right"/>
        <w:rPr>
          <w:rFonts w:ascii="GHEA Grapalat" w:hAnsi="GHEA Grapalat" w:cs="Sylfaen"/>
          <w:i w:val="0"/>
          <w:lang w:val="en-US"/>
        </w:rPr>
      </w:pPr>
    </w:p>
    <w:p w14:paraId="3C6FE8F4" w14:textId="197EC11C" w:rsidR="00091EBC" w:rsidRPr="002D4DC4" w:rsidRDefault="00631658" w:rsidP="002E299B">
      <w:pPr>
        <w:pStyle w:val="BodyTextIndent3"/>
        <w:spacing w:line="240" w:lineRule="auto"/>
        <w:ind w:firstLine="0"/>
        <w:jc w:val="right"/>
        <w:rPr>
          <w:rFonts w:ascii="GHEA Grapalat" w:hAnsi="GHEA Grapalat" w:cs="Arial"/>
          <w:b/>
          <w:lang w:val="hy-AM"/>
        </w:rPr>
      </w:pPr>
      <w:r w:rsidRPr="00F566BF">
        <w:rPr>
          <w:rFonts w:ascii="GHEA Grapalat" w:hAnsi="GHEA Grapalat"/>
          <w:b/>
          <w:lang w:val="hy-AM"/>
        </w:rPr>
        <w:br w:type="page"/>
      </w:r>
      <w:r w:rsidR="00091EBC" w:rsidRPr="00F566BF">
        <w:rPr>
          <w:rFonts w:ascii="GHEA Grapalat" w:hAnsi="GHEA Grapalat" w:cs="Sylfaen"/>
          <w:b/>
          <w:lang w:val="hy-AM"/>
        </w:rPr>
        <w:lastRenderedPageBreak/>
        <w:t>Հավելված</w:t>
      </w:r>
      <w:r w:rsidR="00091EBC" w:rsidRPr="00F566BF">
        <w:rPr>
          <w:rFonts w:ascii="GHEA Grapalat" w:hAnsi="GHEA Grapalat" w:cs="Arial"/>
          <w:b/>
          <w:lang w:val="hy-AM"/>
        </w:rPr>
        <w:t xml:space="preserve"> </w:t>
      </w:r>
      <w:r w:rsidR="00BF7D70" w:rsidRPr="002D4DC4">
        <w:rPr>
          <w:rFonts w:ascii="GHEA Grapalat" w:hAnsi="GHEA Grapalat" w:cs="Arial"/>
          <w:b/>
          <w:lang w:val="hy-AM"/>
        </w:rPr>
        <w:t>5</w:t>
      </w:r>
    </w:p>
    <w:p w14:paraId="2C48A8D1" w14:textId="23BBFF40" w:rsidR="00091EBC" w:rsidRPr="00F566BF" w:rsidRDefault="00091EBC" w:rsidP="00091EBC">
      <w:pPr>
        <w:pStyle w:val="BodyTextIndent3"/>
        <w:spacing w:line="240" w:lineRule="auto"/>
        <w:jc w:val="right"/>
        <w:rPr>
          <w:rFonts w:ascii="GHEA Grapalat" w:hAnsi="GHEA Grapalat" w:cs="Arial"/>
          <w:b/>
          <w:lang w:val="hy-AM"/>
        </w:rPr>
      </w:pPr>
      <w:r w:rsidRPr="00F566BF">
        <w:rPr>
          <w:rFonts w:ascii="GHEA Grapalat" w:hAnsi="GHEA Grapalat"/>
          <w:sz w:val="24"/>
          <w:szCs w:val="24"/>
          <w:lang w:val="hy-AM"/>
        </w:rPr>
        <w:t>«</w:t>
      </w:r>
      <w:r w:rsidR="00F63BBE" w:rsidRPr="00F63BBE">
        <w:rPr>
          <w:rFonts w:ascii="GHEA Grapalat" w:hAnsi="GHEA Grapalat"/>
          <w:b/>
          <w:lang w:val="hy-AM"/>
        </w:rPr>
        <w:t>ԿՄԲՀ</w:t>
      </w:r>
      <w:r w:rsidRPr="00F566BF">
        <w:rPr>
          <w:rFonts w:ascii="GHEA Grapalat" w:hAnsi="GHEA Grapalat"/>
          <w:b/>
          <w:lang w:val="hy-AM"/>
        </w:rPr>
        <w:t>-</w:t>
      </w:r>
      <w:r w:rsidR="00F63BBE" w:rsidRPr="00F63BBE">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Pr="00F566BF">
        <w:rPr>
          <w:rFonts w:ascii="GHEA Grapalat" w:hAnsi="GHEA Grapalat" w:cs="Arial"/>
          <w:b/>
          <w:lang w:val="hy-AM"/>
        </w:rPr>
        <w:t>-</w:t>
      </w:r>
      <w:r w:rsidR="00F63BBE" w:rsidRPr="00F63BBE">
        <w:rPr>
          <w:rFonts w:ascii="GHEA Grapalat" w:hAnsi="GHEA Grapalat" w:cs="Arial"/>
          <w:b/>
          <w:lang w:val="hy-AM"/>
        </w:rPr>
        <w:t>23/33</w:t>
      </w:r>
      <w:r w:rsidRPr="00F566BF">
        <w:rPr>
          <w:rFonts w:ascii="GHEA Grapalat" w:hAnsi="GHEA Grapalat"/>
          <w:sz w:val="24"/>
          <w:szCs w:val="24"/>
          <w:lang w:val="hy-AM"/>
        </w:rPr>
        <w:t>»</w:t>
      </w:r>
      <w:r w:rsidRPr="00F566BF">
        <w:rPr>
          <w:rFonts w:ascii="GHEA Grapalat" w:hAnsi="GHEA Grapalat" w:cs="Sylfaen"/>
          <w:b/>
          <w:lang w:val="es-ES"/>
        </w:rPr>
        <w:t>*</w:t>
      </w:r>
      <w:r w:rsidRPr="00F566BF">
        <w:rPr>
          <w:rFonts w:ascii="GHEA Grapalat" w:hAnsi="GHEA Grapalat"/>
          <w:b/>
          <w:lang w:val="hy-AM"/>
        </w:rPr>
        <w:t xml:space="preserve">  </w:t>
      </w:r>
      <w:r w:rsidRPr="00F566BF">
        <w:rPr>
          <w:rFonts w:ascii="GHEA Grapalat" w:hAnsi="GHEA Grapalat" w:cs="Sylfaen"/>
          <w:b/>
          <w:lang w:val="hy-AM"/>
        </w:rPr>
        <w:t>ծածկագրով</w:t>
      </w:r>
    </w:p>
    <w:p w14:paraId="7A811B09" w14:textId="1BE7C2BF" w:rsidR="00091EBC" w:rsidRPr="00F566BF" w:rsidRDefault="00F63BBE" w:rsidP="00091EBC">
      <w:pPr>
        <w:pStyle w:val="BodyTextIndent3"/>
        <w:spacing w:line="240" w:lineRule="auto"/>
        <w:jc w:val="right"/>
        <w:rPr>
          <w:rFonts w:ascii="GHEA Grapalat" w:hAnsi="GHEA Grapalat" w:cs="Sylfaen"/>
          <w:b/>
          <w:lang w:val="hy-AM"/>
        </w:rPr>
      </w:pPr>
      <w:r w:rsidRPr="00F63BBE">
        <w:rPr>
          <w:rFonts w:ascii="GHEA Grapalat" w:hAnsi="GHEA Grapalat" w:cs="Sylfaen"/>
          <w:b/>
          <w:lang w:val="hy-AM"/>
        </w:rPr>
        <w:t>Գնանշման հարցման</w:t>
      </w:r>
      <w:r w:rsidR="00091EBC" w:rsidRPr="00F566BF">
        <w:rPr>
          <w:rFonts w:ascii="GHEA Grapalat" w:hAnsi="GHEA Grapalat" w:cs="Arial"/>
          <w:b/>
          <w:lang w:val="hy-AM"/>
        </w:rPr>
        <w:t xml:space="preserve"> մրցույթի </w:t>
      </w:r>
      <w:r w:rsidR="00091EBC" w:rsidRPr="00F566BF">
        <w:rPr>
          <w:rFonts w:ascii="GHEA Grapalat" w:hAnsi="GHEA Grapalat" w:cs="Sylfaen"/>
          <w:b/>
          <w:lang w:val="hy-AM"/>
        </w:rPr>
        <w:t>հրավերի</w:t>
      </w:r>
    </w:p>
    <w:p w14:paraId="45F7228D" w14:textId="77777777" w:rsidR="00091EBC" w:rsidRPr="00F566BF" w:rsidRDefault="00091EBC" w:rsidP="00091EBC">
      <w:pPr>
        <w:pStyle w:val="BodyTextIndent3"/>
        <w:spacing w:line="240" w:lineRule="auto"/>
        <w:jc w:val="right"/>
        <w:rPr>
          <w:rFonts w:ascii="GHEA Grapalat" w:hAnsi="GHEA Grapalat" w:cs="Sylfaen"/>
          <w:b/>
          <w:lang w:val="hy-AM"/>
        </w:rPr>
      </w:pPr>
    </w:p>
    <w:p w14:paraId="34F565D9" w14:textId="77777777" w:rsidR="00091EBC" w:rsidRPr="002D4DC4"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2D4DC4">
        <w:rPr>
          <w:rStyle w:val="Strong"/>
          <w:rFonts w:ascii="GHEA Grapalat" w:hAnsi="GHEA Grapalat"/>
          <w:color w:val="000000"/>
          <w:sz w:val="20"/>
          <w:szCs w:val="20"/>
          <w:lang w:val="hy-AM"/>
        </w:rPr>
        <w:t>ԵՐԱՇԽԻՔ N __________</w:t>
      </w:r>
    </w:p>
    <w:p w14:paraId="4550FB84" w14:textId="77777777" w:rsidR="001C7C1A" w:rsidRPr="00F566BF" w:rsidRDefault="001C7C1A" w:rsidP="001C7C1A">
      <w:pPr>
        <w:jc w:val="center"/>
        <w:rPr>
          <w:rFonts w:ascii="GHEA Grapalat" w:hAnsi="GHEA Grapalat" w:cs="GHEA Grapalat"/>
          <w:b/>
          <w:sz w:val="20"/>
          <w:szCs w:val="20"/>
          <w:lang w:val="hy-AM"/>
        </w:rPr>
      </w:pPr>
      <w:r w:rsidRPr="002D4DC4">
        <w:rPr>
          <w:rFonts w:ascii="GHEA Grapalat" w:hAnsi="GHEA Grapalat" w:cs="GHEA Grapalat"/>
          <w:b/>
          <w:sz w:val="18"/>
          <w:szCs w:val="18"/>
          <w:lang w:val="hy-AM"/>
        </w:rPr>
        <w:t xml:space="preserve">         </w:t>
      </w:r>
      <w:r w:rsidRPr="00F566BF">
        <w:rPr>
          <w:rFonts w:ascii="GHEA Grapalat" w:hAnsi="GHEA Grapalat" w:cs="GHEA Grapalat"/>
          <w:b/>
          <w:sz w:val="18"/>
          <w:szCs w:val="18"/>
          <w:lang w:val="hy-AM"/>
        </w:rPr>
        <w:t>(</w:t>
      </w:r>
      <w:r w:rsidRPr="002D4DC4">
        <w:rPr>
          <w:rFonts w:ascii="GHEA Grapalat" w:hAnsi="GHEA Grapalat" w:cs="GHEA Grapalat"/>
          <w:b/>
          <w:sz w:val="18"/>
          <w:szCs w:val="18"/>
          <w:lang w:val="hy-AM"/>
        </w:rPr>
        <w:t xml:space="preserve">պայմանագրի </w:t>
      </w:r>
      <w:r w:rsidRPr="00F566BF">
        <w:rPr>
          <w:rFonts w:ascii="GHEA Grapalat" w:hAnsi="GHEA Grapalat" w:cs="GHEA Grapalat"/>
          <w:b/>
          <w:sz w:val="18"/>
          <w:szCs w:val="18"/>
          <w:lang w:val="hy-AM"/>
        </w:rPr>
        <w:t>ապահովում)</w:t>
      </w:r>
    </w:p>
    <w:p w14:paraId="4ECDCDF2" w14:textId="77777777" w:rsidR="00091EBC" w:rsidRPr="002D4DC4" w:rsidRDefault="00091EBC" w:rsidP="00091EBC">
      <w:pPr>
        <w:pStyle w:val="NormalWeb"/>
        <w:shd w:val="clear" w:color="auto" w:fill="FFFFFF"/>
        <w:spacing w:before="0" w:beforeAutospacing="0" w:after="0" w:afterAutospacing="0"/>
        <w:ind w:firstLine="375"/>
        <w:rPr>
          <w:rStyle w:val="Strong"/>
          <w:lang w:val="hy-AM"/>
        </w:rPr>
      </w:pPr>
    </w:p>
    <w:p w14:paraId="48629255"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ab/>
        <w:t xml:space="preserve">1.Սույն երաշխիքը (այսուհետ՝ երաշխիք) հանդիսանում է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0894A36B" w14:textId="77777777" w:rsidR="00091EBC" w:rsidRPr="002D4DC4" w:rsidRDefault="00091EBC" w:rsidP="00091EBC">
      <w:pPr>
        <w:pStyle w:val="NormalWeb"/>
        <w:shd w:val="clear" w:color="auto" w:fill="FFFFFF"/>
        <w:spacing w:before="0" w:beforeAutospacing="0" w:after="0" w:afterAutospacing="0"/>
        <w:ind w:left="5664" w:firstLine="708"/>
        <w:rPr>
          <w:rStyle w:val="Strong"/>
          <w:lang w:val="hy-AM"/>
        </w:rPr>
      </w:pPr>
      <w:r w:rsidRPr="002D4DC4">
        <w:rPr>
          <w:rFonts w:ascii="GHEA Grapalat" w:hAnsi="GHEA Grapalat" w:cs="Sylfaen"/>
          <w:vertAlign w:val="superscript"/>
          <w:lang w:val="hy-AM"/>
        </w:rPr>
        <w:t xml:space="preserve">          պատվիրատուի անվանումը</w:t>
      </w:r>
    </w:p>
    <w:p w14:paraId="494DFFDC" w14:textId="5762FCEA" w:rsidR="00091EBC" w:rsidRPr="00F566BF"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2D4DC4">
        <w:rPr>
          <w:rStyle w:val="Strong"/>
          <w:rFonts w:ascii="GHEA Grapalat" w:hAnsi="GHEA Grapalat"/>
          <w:b w:val="0"/>
          <w:bCs w:val="0"/>
          <w:sz w:val="20"/>
          <w:szCs w:val="20"/>
          <w:lang w:val="hy-AM"/>
        </w:rPr>
        <w:t xml:space="preserve">(այսուհետ՝ բենեֆիցիար) և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00F71502">
        <w:rPr>
          <w:rStyle w:val="Strong"/>
          <w:rFonts w:ascii="GHEA Grapalat" w:hAnsi="GHEA Grapalat"/>
          <w:b w:val="0"/>
          <w:bCs w:val="0"/>
          <w:sz w:val="20"/>
          <w:szCs w:val="20"/>
          <w:lang w:val="hy-AM"/>
        </w:rPr>
        <w:t xml:space="preserve"> </w:t>
      </w:r>
      <w:r w:rsidR="002F4517" w:rsidRPr="004B2068">
        <w:rPr>
          <w:rStyle w:val="Strong"/>
          <w:rFonts w:ascii="GHEA Grapalat" w:hAnsi="GHEA Grapalat"/>
          <w:b w:val="0"/>
          <w:bCs w:val="0"/>
          <w:sz w:val="20"/>
          <w:szCs w:val="20"/>
          <w:lang w:val="hy-AM"/>
        </w:rPr>
        <w:t>(այսուհետ՝ պրի</w:t>
      </w:r>
      <w:r w:rsidR="002F4517">
        <w:rPr>
          <w:rStyle w:val="Strong"/>
          <w:rFonts w:ascii="GHEA Grapalat" w:hAnsi="GHEA Grapalat"/>
          <w:b w:val="0"/>
          <w:bCs w:val="0"/>
          <w:sz w:val="20"/>
          <w:szCs w:val="20"/>
          <w:lang w:val="hy-AM"/>
        </w:rPr>
        <w:t>ն</w:t>
      </w:r>
      <w:r w:rsidR="002F4517" w:rsidRPr="004B2068">
        <w:rPr>
          <w:rStyle w:val="Strong"/>
          <w:rFonts w:ascii="GHEA Grapalat" w:hAnsi="GHEA Grapalat"/>
          <w:b w:val="0"/>
          <w:bCs w:val="0"/>
          <w:sz w:val="20"/>
          <w:szCs w:val="20"/>
          <w:lang w:val="hy-AM"/>
        </w:rPr>
        <w:t xml:space="preserve">ցիպալ) </w:t>
      </w:r>
      <w:r w:rsidRPr="002D4DC4">
        <w:rPr>
          <w:rStyle w:val="Strong"/>
          <w:rFonts w:ascii="GHEA Grapalat" w:hAnsi="GHEA Grapalat"/>
          <w:b w:val="0"/>
          <w:bCs w:val="0"/>
          <w:sz w:val="20"/>
          <w:szCs w:val="20"/>
          <w:lang w:val="hy-AM"/>
        </w:rPr>
        <w:t xml:space="preserve">միջև </w:t>
      </w:r>
      <w:r w:rsidRPr="002D4DC4">
        <w:rPr>
          <w:rFonts w:cs="Sylfaen"/>
          <w:vertAlign w:val="superscript"/>
          <w:lang w:val="hy-AM"/>
        </w:rPr>
        <w:t xml:space="preserve">                       </w:t>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2D4DC4">
        <w:rPr>
          <w:rFonts w:cs="Sylfaen"/>
          <w:vertAlign w:val="superscript"/>
          <w:lang w:val="hy-AM"/>
        </w:rPr>
        <w:tab/>
      </w:r>
      <w:r w:rsidRPr="00F566BF">
        <w:rPr>
          <w:rFonts w:ascii="GHEA Grapalat" w:hAnsi="GHEA Grapalat" w:cs="Sylfaen"/>
          <w:vertAlign w:val="superscript"/>
          <w:lang w:val="hy-AM"/>
        </w:rPr>
        <w:t xml:space="preserve">ընտրված մասնակցի </w:t>
      </w:r>
      <w:r w:rsidRPr="002D4DC4">
        <w:rPr>
          <w:rFonts w:ascii="GHEA Grapalat" w:hAnsi="GHEA Grapalat" w:cs="Sylfaen"/>
          <w:vertAlign w:val="superscript"/>
          <w:lang w:val="hy-AM"/>
        </w:rPr>
        <w:t>անվանումը</w:t>
      </w:r>
      <w:r w:rsidRPr="00F566BF">
        <w:rPr>
          <w:rFonts w:ascii="GHEA Grapalat" w:hAnsi="GHEA Grapalat" w:cs="Sylfaen"/>
          <w:vertAlign w:val="superscript"/>
          <w:lang w:val="hy-AM"/>
        </w:rPr>
        <w:t xml:space="preserve"> </w:t>
      </w:r>
    </w:p>
    <w:p w14:paraId="505D7968"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կնքվելիք N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պայմանագրից բխող պրինցիպալի </w:t>
      </w:r>
    </w:p>
    <w:p w14:paraId="2D07667F"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F566BF">
        <w:rPr>
          <w:rFonts w:ascii="GHEA Grapalat" w:hAnsi="GHEA Grapalat" w:cs="Sylfaen"/>
          <w:vertAlign w:val="superscript"/>
          <w:lang w:val="hy-AM"/>
        </w:rPr>
        <w:t xml:space="preserve">կնքվելիք պայմանագրի </w:t>
      </w:r>
      <w:r w:rsidR="007A5E2D" w:rsidRPr="002D4DC4">
        <w:rPr>
          <w:rFonts w:ascii="GHEA Grapalat" w:hAnsi="GHEA Grapalat" w:cs="Sylfaen"/>
          <w:vertAlign w:val="superscript"/>
          <w:lang w:val="hy-AM"/>
        </w:rPr>
        <w:t>համարը</w:t>
      </w:r>
    </w:p>
    <w:p w14:paraId="0FF3D634" w14:textId="77777777" w:rsidR="00091EBC" w:rsidRPr="002D4DC4"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532A65">
        <w:rPr>
          <w:rStyle w:val="Strong"/>
          <w:rFonts w:ascii="GHEA Grapalat" w:hAnsi="GHEA Grapalat"/>
          <w:b w:val="0"/>
          <w:bCs w:val="0"/>
          <w:sz w:val="20"/>
          <w:szCs w:val="20"/>
          <w:lang w:val="hy-AM"/>
        </w:rPr>
        <w:t>ում</w:t>
      </w:r>
      <w:r w:rsidRPr="002D4DC4">
        <w:rPr>
          <w:rStyle w:val="Strong"/>
          <w:rFonts w:ascii="GHEA Grapalat" w:hAnsi="GHEA Grapalat"/>
          <w:b w:val="0"/>
          <w:bCs w:val="0"/>
          <w:sz w:val="20"/>
          <w:szCs w:val="20"/>
          <w:lang w:val="hy-AM"/>
        </w:rPr>
        <w:t xml:space="preserve">: </w:t>
      </w:r>
    </w:p>
    <w:p w14:paraId="186D47FC" w14:textId="77777777" w:rsidR="00091EBC" w:rsidRPr="002D4DC4"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2. Երաշխիքով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 xml:space="preserve"> (այսուհետ՝ երաշխիք տվող </w:t>
      </w:r>
    </w:p>
    <w:p w14:paraId="336F3FC7" w14:textId="77777777" w:rsidR="00091EBC" w:rsidRPr="002D4DC4"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r>
      <w:r w:rsidRPr="002D4DC4">
        <w:rPr>
          <w:rStyle w:val="Strong"/>
          <w:rFonts w:ascii="GHEA Grapalat" w:hAnsi="GHEA Grapalat"/>
          <w:b w:val="0"/>
          <w:bCs w:val="0"/>
          <w:sz w:val="20"/>
          <w:szCs w:val="20"/>
          <w:lang w:val="hy-AM"/>
        </w:rPr>
        <w:tab/>
        <w:t xml:space="preserve">                         </w:t>
      </w:r>
      <w:r w:rsidRPr="002D4DC4">
        <w:rPr>
          <w:rFonts w:ascii="GHEA Grapalat" w:hAnsi="GHEA Grapalat" w:cs="Sylfaen"/>
          <w:vertAlign w:val="superscript"/>
          <w:lang w:val="hy-AM"/>
        </w:rPr>
        <w:t xml:space="preserve">երաշխիքը տվող բանկի </w:t>
      </w:r>
      <w:r w:rsidRPr="00F566BF">
        <w:rPr>
          <w:rFonts w:ascii="GHEA Grapalat" w:hAnsi="GHEA Grapalat" w:cs="Sylfaen"/>
          <w:vertAlign w:val="superscript"/>
          <w:lang w:val="hy-AM"/>
        </w:rPr>
        <w:t>անվանումը</w:t>
      </w:r>
    </w:p>
    <w:p w14:paraId="4DEE75BB"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2D4DC4">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p>
    <w:p w14:paraId="502768DD" w14:textId="77777777" w:rsidR="00091EBC" w:rsidRPr="002D4DC4"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2D4DC4">
        <w:rPr>
          <w:rFonts w:ascii="GHEA Grapalat" w:hAnsi="GHEA Grapalat" w:cs="Sylfaen"/>
          <w:vertAlign w:val="superscript"/>
          <w:lang w:val="hy-AM"/>
        </w:rPr>
        <w:t xml:space="preserve">   գումարը թվերով և տառերով</w:t>
      </w:r>
    </w:p>
    <w:p w14:paraId="12EECFA3"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Style w:val="Strong"/>
          <w:rFonts w:ascii="GHEA Grapalat" w:hAnsi="GHEA Grapalat"/>
          <w:b w:val="0"/>
          <w:bCs w:val="0"/>
          <w:sz w:val="20"/>
          <w:szCs w:val="20"/>
          <w:lang w:val="hy-AM"/>
        </w:rPr>
        <w:t xml:space="preserve">(այսուհետ՝ երաշխիքի գումար)՝ պահանջն ստանալուց </w:t>
      </w:r>
      <w:r w:rsidR="00547AE2">
        <w:rPr>
          <w:rStyle w:val="Strong"/>
          <w:rFonts w:ascii="GHEA Grapalat" w:hAnsi="GHEA Grapalat"/>
          <w:b w:val="0"/>
          <w:bCs w:val="0"/>
          <w:sz w:val="20"/>
          <w:szCs w:val="20"/>
          <w:lang w:val="hy-AM"/>
        </w:rPr>
        <w:t>հինգ</w:t>
      </w:r>
      <w:r w:rsidRPr="002D4DC4">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u w:val="single"/>
          <w:lang w:val="hy-AM"/>
        </w:rPr>
        <w:tab/>
      </w:r>
      <w:r w:rsidRPr="002D4DC4">
        <w:rPr>
          <w:rStyle w:val="Strong"/>
          <w:rFonts w:ascii="GHEA Grapalat" w:hAnsi="GHEA Grapalat"/>
          <w:b w:val="0"/>
          <w:bCs w:val="0"/>
          <w:sz w:val="20"/>
          <w:szCs w:val="20"/>
          <w:lang w:val="hy-AM"/>
        </w:rPr>
        <w:t>հաշվեհամարին փոխանցման միջոցով:</w:t>
      </w:r>
    </w:p>
    <w:p w14:paraId="6EA06286" w14:textId="77777777" w:rsidR="00091EBC" w:rsidRPr="002D4DC4"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2D4DC4">
        <w:rPr>
          <w:rFonts w:ascii="GHEA Grapalat" w:hAnsi="GHEA Grapalat" w:cs="Sylfaen"/>
          <w:vertAlign w:val="superscript"/>
          <w:lang w:val="hy-AM"/>
        </w:rPr>
        <w:t xml:space="preserve">                                                                                      հաշվեհամարը</w:t>
      </w:r>
    </w:p>
    <w:p w14:paraId="19F0A55E"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3. Սույն երաշխիքն անհետկանչելի է:</w:t>
      </w:r>
    </w:p>
    <w:p w14:paraId="4004D633"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842CF6" w:rsidRDefault="0024041A" w:rsidP="00DB01B8">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5. </w:t>
      </w:r>
      <w:r w:rsidR="00DB01B8" w:rsidRPr="00842CF6">
        <w:rPr>
          <w:rFonts w:ascii="GHEA Grapalat" w:hAnsi="GHEA Grapalat"/>
          <w:color w:val="000000"/>
          <w:sz w:val="20"/>
          <w:szCs w:val="20"/>
          <w:lang w:val="hy-AM"/>
        </w:rPr>
        <w:t xml:space="preserve">Երաշխիքը գործում է բենեֆիցիարի և պրիցիպալի միջև կնքվելիքN </w:t>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r w:rsidR="00DB01B8" w:rsidRPr="00842CF6">
        <w:rPr>
          <w:rFonts w:ascii="GHEA Grapalat" w:hAnsi="GHEA Grapalat"/>
          <w:color w:val="000000"/>
          <w:sz w:val="20"/>
          <w:szCs w:val="20"/>
          <w:u w:val="single"/>
          <w:lang w:val="hy-AM"/>
        </w:rPr>
        <w:tab/>
      </w:r>
    </w:p>
    <w:p w14:paraId="79EB6C42" w14:textId="77777777" w:rsidR="00DB01B8" w:rsidRPr="00842CF6" w:rsidRDefault="00DB01B8" w:rsidP="00DB01B8">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7A52B58"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842CF6" w:rsidRDefault="00DB01B8" w:rsidP="00DB01B8">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2D4DC4" w:rsidRDefault="00091EBC" w:rsidP="002B0E49">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2D4DC4"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 xml:space="preserve">1) </w:t>
      </w:r>
      <w:r w:rsidR="0091775C" w:rsidRPr="002D4DC4">
        <w:rPr>
          <w:rFonts w:ascii="GHEA Grapalat" w:hAnsi="GHEA Grapalat"/>
          <w:color w:val="000000"/>
          <w:sz w:val="20"/>
          <w:szCs w:val="20"/>
          <w:lang w:val="hy-AM"/>
        </w:rPr>
        <w:t xml:space="preserve">N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0091775C" w:rsidRPr="002D4DC4">
        <w:rPr>
          <w:rFonts w:ascii="GHEA Grapalat" w:hAnsi="GHEA Grapalat"/>
          <w:color w:val="000000"/>
          <w:sz w:val="20"/>
          <w:szCs w:val="20"/>
          <w:u w:val="single"/>
          <w:lang w:val="hy-AM"/>
        </w:rPr>
        <w:tab/>
        <w:t xml:space="preserve">     </w:t>
      </w:r>
      <w:r w:rsidRPr="002D4DC4">
        <w:rPr>
          <w:rFonts w:ascii="GHEA Grapalat" w:hAnsi="GHEA Grapalat"/>
          <w:color w:val="000000"/>
          <w:sz w:val="20"/>
          <w:szCs w:val="20"/>
          <w:lang w:val="hy-AM"/>
        </w:rPr>
        <w:t xml:space="preserve"> պայմանագրի, ներառյալ նաև դրանում </w:t>
      </w:r>
      <w:r w:rsidR="0091775C" w:rsidRPr="002D4DC4">
        <w:rPr>
          <w:rFonts w:ascii="GHEA Grapalat" w:hAnsi="GHEA Grapalat"/>
          <w:color w:val="000000"/>
          <w:sz w:val="20"/>
          <w:szCs w:val="20"/>
          <w:lang w:val="hy-AM"/>
        </w:rPr>
        <w:t>կատարված</w:t>
      </w:r>
    </w:p>
    <w:p w14:paraId="66792FF9" w14:textId="77777777" w:rsidR="00DC3470" w:rsidRPr="00F566BF"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 xml:space="preserve">կնքվելիք պայմանագրի </w:t>
      </w:r>
      <w:r w:rsidR="0091775C" w:rsidRPr="002D4DC4">
        <w:rPr>
          <w:rFonts w:ascii="GHEA Grapalat" w:hAnsi="GHEA Grapalat" w:cs="Sylfaen"/>
          <w:vertAlign w:val="superscript"/>
          <w:lang w:val="hy-AM"/>
        </w:rPr>
        <w:t>համարը</w:t>
      </w:r>
      <w:r w:rsidRPr="00F566BF">
        <w:rPr>
          <w:rFonts w:ascii="GHEA Grapalat" w:hAnsi="GHEA Grapalat" w:cs="Sylfaen"/>
          <w:vertAlign w:val="superscript"/>
          <w:lang w:val="hy-AM"/>
        </w:rPr>
        <w:t xml:space="preserve"> </w:t>
      </w:r>
    </w:p>
    <w:p w14:paraId="52324C6E" w14:textId="0B8D8BC1" w:rsidR="00DC3470" w:rsidRPr="002D4DC4"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2D4DC4">
        <w:rPr>
          <w:rFonts w:ascii="GHEA Grapalat" w:hAnsi="GHEA Grapalat"/>
          <w:color w:val="000000"/>
          <w:sz w:val="20"/>
          <w:szCs w:val="20"/>
          <w:lang w:val="hy-AM"/>
        </w:rPr>
        <w:t>փոփոխությունների, լրացուցիչ համաձայնագրերի պատճենները.</w:t>
      </w:r>
    </w:p>
    <w:p w14:paraId="6EAB0428" w14:textId="77777777" w:rsidR="00DC3470" w:rsidRPr="002D4DC4"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 xml:space="preserve">2) բենեֆիցիարի կողմից պայմանագիրը միակողմանի լուծելու մասին </w:t>
      </w:r>
      <w:hyperlink r:id="rId18" w:history="1">
        <w:r w:rsidRPr="002D4DC4">
          <w:rPr>
            <w:rStyle w:val="Hyperlink"/>
            <w:rFonts w:ascii="GHEA Grapalat" w:hAnsi="GHEA Grapalat"/>
            <w:sz w:val="20"/>
            <w:szCs w:val="20"/>
            <w:lang w:val="hy-AM"/>
          </w:rPr>
          <w:t>www.procurement.am</w:t>
        </w:r>
      </w:hyperlink>
      <w:r w:rsidRPr="002D4DC4">
        <w:rPr>
          <w:rFonts w:ascii="GHEA Grapalat" w:hAnsi="GHEA Grapalat"/>
          <w:color w:val="000000"/>
          <w:sz w:val="20"/>
          <w:szCs w:val="20"/>
          <w:lang w:val="hy-AM"/>
        </w:rPr>
        <w:t xml:space="preserve"> հասց</w:t>
      </w:r>
      <w:r w:rsidR="00532A65">
        <w:rPr>
          <w:rFonts w:ascii="GHEA Grapalat" w:hAnsi="GHEA Grapalat"/>
          <w:color w:val="000000"/>
          <w:sz w:val="20"/>
          <w:szCs w:val="20"/>
          <w:lang w:val="hy-AM"/>
        </w:rPr>
        <w:t>ե</w:t>
      </w:r>
      <w:r w:rsidRPr="002D4DC4">
        <w:rPr>
          <w:rFonts w:ascii="GHEA Grapalat" w:hAnsi="GHEA Grapalat"/>
          <w:color w:val="000000"/>
          <w:sz w:val="20"/>
          <w:szCs w:val="20"/>
          <w:lang w:val="hy-AM"/>
        </w:rPr>
        <w:t>ով գործող տեղեկագրում հրապարակած ծանուցումը</w:t>
      </w:r>
      <w:r w:rsidR="00AF3D6A">
        <w:rPr>
          <w:rFonts w:ascii="GHEA Grapalat" w:hAnsi="GHEA Grapalat"/>
          <w:color w:val="000000"/>
          <w:sz w:val="20"/>
          <w:szCs w:val="20"/>
          <w:lang w:val="hy-AM"/>
        </w:rPr>
        <w:t>:</w:t>
      </w:r>
    </w:p>
    <w:p w14:paraId="31CB5776"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532A65">
        <w:rPr>
          <w:rFonts w:ascii="GHEA Grapalat" w:hAnsi="GHEA Grapalat"/>
          <w:color w:val="000000"/>
          <w:sz w:val="20"/>
          <w:szCs w:val="20"/>
          <w:lang w:val="hy-AM"/>
        </w:rPr>
        <w:t>ց</w:t>
      </w:r>
      <w:r w:rsidRPr="002D4DC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2D4DC4" w:rsidRDefault="00A2572F"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8</w:t>
      </w:r>
      <w:r w:rsidR="00091EBC" w:rsidRPr="002D4DC4">
        <w:rPr>
          <w:rFonts w:ascii="GHEA Grapalat" w:hAnsi="GHEA Grapalat"/>
          <w:color w:val="000000"/>
          <w:sz w:val="20"/>
          <w:szCs w:val="20"/>
          <w:lang w:val="hy-AM"/>
        </w:rPr>
        <w:t>. Երաշխիք տվող անձը մերժում է բենեֆիցիարի պահանջը, եթե`</w:t>
      </w:r>
    </w:p>
    <w:p w14:paraId="1C6EBE2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2D4DC4"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2D4DC4">
        <w:rPr>
          <w:rFonts w:ascii="GHEA Grapalat" w:hAnsi="GHEA Grapalat"/>
          <w:color w:val="000000"/>
          <w:sz w:val="20"/>
          <w:szCs w:val="20"/>
          <w:lang w:val="hy-AM"/>
        </w:rPr>
        <w:t>2) պահանջը ներկայացվել է երաշխիքով սահմանված ժամկետի ավարտից հետո:</w:t>
      </w:r>
    </w:p>
    <w:p w14:paraId="0EB0B413" w14:textId="77777777" w:rsidR="00091EBC" w:rsidRPr="002D4DC4" w:rsidRDefault="00A2572F"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9</w:t>
      </w:r>
      <w:r w:rsidR="00091EBC" w:rsidRPr="002D4DC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0</w:t>
      </w:r>
      <w:r w:rsidRPr="002D4DC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lang w:val="hy-AM"/>
        </w:rPr>
        <w:t>1</w:t>
      </w:r>
      <w:r w:rsidR="00A2572F" w:rsidRPr="002D4DC4">
        <w:rPr>
          <w:rFonts w:ascii="GHEA Grapalat" w:hAnsi="GHEA Grapalat"/>
          <w:color w:val="000000"/>
          <w:sz w:val="20"/>
          <w:szCs w:val="20"/>
          <w:lang w:val="hy-AM"/>
        </w:rPr>
        <w:t>1</w:t>
      </w:r>
      <w:r w:rsidRPr="002D4DC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36217B2C"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2D4DC4">
        <w:rPr>
          <w:rFonts w:ascii="GHEA Grapalat" w:hAnsi="GHEA Grapalat"/>
          <w:color w:val="000000"/>
          <w:sz w:val="20"/>
          <w:szCs w:val="20"/>
          <w:lang w:val="hy-AM"/>
        </w:rPr>
        <w:lastRenderedPageBreak/>
        <w:t xml:space="preserve">Գործադիր </w:t>
      </w:r>
      <w:r w:rsidR="0070371B" w:rsidRPr="002D4DC4">
        <w:rPr>
          <w:rFonts w:ascii="GHEA Grapalat" w:hAnsi="GHEA Grapalat"/>
          <w:color w:val="000000"/>
          <w:sz w:val="20"/>
          <w:szCs w:val="20"/>
          <w:lang w:val="hy-AM"/>
        </w:rPr>
        <w:t>մարմնի ղեկավար</w:t>
      </w:r>
      <w:r w:rsidRPr="002D4DC4">
        <w:rPr>
          <w:rFonts w:ascii="GHEA Grapalat" w:hAnsi="GHEA Grapalat"/>
          <w:color w:val="000000"/>
          <w:sz w:val="20"/>
          <w:szCs w:val="20"/>
          <w:lang w:val="hy-AM"/>
        </w:rPr>
        <w:t xml:space="preserve"> </w:t>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D7F2339"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1770C2F"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F1B560B" w14:textId="77777777" w:rsidR="00091EBC" w:rsidRPr="002D4DC4"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r w:rsidRPr="002D4DC4">
        <w:rPr>
          <w:rFonts w:ascii="GHEA Grapalat" w:hAnsi="GHEA Grapalat"/>
          <w:color w:val="000000"/>
          <w:sz w:val="20"/>
          <w:szCs w:val="20"/>
          <w:u w:val="single"/>
          <w:lang w:val="hy-AM"/>
        </w:rPr>
        <w:tab/>
      </w:r>
    </w:p>
    <w:p w14:paraId="36C0BE36" w14:textId="77777777" w:rsidR="00091EBC" w:rsidRPr="00F566BF"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2D4DC4">
        <w:rPr>
          <w:rFonts w:ascii="GHEA Grapalat" w:hAnsi="GHEA Grapalat" w:cs="Sylfaen"/>
          <w:vertAlign w:val="superscript"/>
          <w:lang w:val="hy-AM"/>
        </w:rPr>
        <w:t xml:space="preserve">                                                        </w:t>
      </w:r>
      <w:r w:rsidRPr="00F566BF">
        <w:rPr>
          <w:rFonts w:ascii="GHEA Grapalat" w:hAnsi="GHEA Grapalat" w:cs="Sylfaen"/>
          <w:vertAlign w:val="superscript"/>
          <w:lang w:val="hy-AM"/>
        </w:rPr>
        <w:t>ամիսը, ամսաթիվը, տարեթիվը</w:t>
      </w:r>
    </w:p>
    <w:p w14:paraId="1B4DEBC5" w14:textId="77777777" w:rsidR="00091EBC" w:rsidRPr="00F566BF" w:rsidRDefault="00091EBC" w:rsidP="00091EBC">
      <w:pPr>
        <w:pStyle w:val="BodyTextIndent3"/>
        <w:spacing w:line="240" w:lineRule="auto"/>
        <w:jc w:val="center"/>
        <w:rPr>
          <w:rFonts w:ascii="GHEA Grapalat" w:hAnsi="GHEA Grapalat" w:cs="Arial"/>
          <w:b/>
          <w:lang w:val="hy-AM"/>
        </w:rPr>
      </w:pPr>
    </w:p>
    <w:p w14:paraId="175AA95A" w14:textId="77777777" w:rsidR="00091EBC" w:rsidRPr="00F566BF" w:rsidRDefault="00091EBC" w:rsidP="00091EBC">
      <w:pPr>
        <w:pStyle w:val="BodyTextIndent3"/>
        <w:spacing w:line="240" w:lineRule="auto"/>
        <w:jc w:val="right"/>
        <w:rPr>
          <w:rFonts w:ascii="GHEA Grapalat" w:hAnsi="GHEA Grapalat"/>
          <w:szCs w:val="24"/>
          <w:lang w:val="hy-AM"/>
        </w:rPr>
      </w:pPr>
    </w:p>
    <w:p w14:paraId="545953AE" w14:textId="77777777" w:rsidR="00F46F1D" w:rsidRPr="00821851" w:rsidRDefault="00F46F1D" w:rsidP="00F46F1D">
      <w:pPr>
        <w:pStyle w:val="BodyTextIndent3"/>
        <w:spacing w:line="240" w:lineRule="auto"/>
        <w:ind w:left="360" w:firstLine="0"/>
        <w:rPr>
          <w:rFonts w:ascii="GHEA Grapalat" w:hAnsi="GHEA Grapalat"/>
          <w:i/>
          <w:sz w:val="16"/>
          <w:szCs w:val="16"/>
          <w:lang w:val="hy-AM"/>
        </w:rPr>
      </w:pPr>
      <w:r w:rsidRPr="00821851">
        <w:rPr>
          <w:rFonts w:ascii="GHEA Grapalat" w:hAnsi="GHEA Grapalat" w:cs="Sylfaen"/>
          <w:i/>
          <w:sz w:val="16"/>
          <w:szCs w:val="16"/>
          <w:lang w:val="hy-AM" w:eastAsia="ru-RU"/>
        </w:rPr>
        <w:t>*</w:t>
      </w:r>
      <w:r w:rsidRPr="00821851">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է</w:t>
      </w:r>
      <w:r w:rsidRPr="00821851">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821851">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821851">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821851">
        <w:rPr>
          <w:rFonts w:ascii="GHEA Grapalat" w:hAnsi="GHEA Grapalat"/>
          <w:i/>
          <w:sz w:val="16"/>
          <w:szCs w:val="16"/>
          <w:lang w:val="af-ZA"/>
        </w:rPr>
        <w:t xml:space="preserve">` </w:t>
      </w:r>
      <w:r w:rsidRPr="00821851">
        <w:rPr>
          <w:rFonts w:ascii="GHEA Grapalat" w:hAnsi="GHEA Grapalat"/>
          <w:i/>
          <w:sz w:val="16"/>
          <w:szCs w:val="16"/>
          <w:lang w:val="hy-AM"/>
        </w:rPr>
        <w:t>մինչև</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821851">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821851">
        <w:rPr>
          <w:rFonts w:ascii="GHEA Grapalat" w:hAnsi="GHEA Grapalat"/>
          <w:i/>
          <w:sz w:val="16"/>
          <w:szCs w:val="16"/>
          <w:lang w:val="af-ZA"/>
        </w:rPr>
        <w:t xml:space="preserve"> </w:t>
      </w:r>
      <w:r w:rsidRPr="00821851">
        <w:rPr>
          <w:rFonts w:ascii="GHEA Grapalat" w:hAnsi="GHEA Grapalat"/>
          <w:i/>
          <w:sz w:val="16"/>
          <w:szCs w:val="16"/>
          <w:lang w:val="hy-AM"/>
        </w:rPr>
        <w:t>հրապարակելը:</w:t>
      </w:r>
    </w:p>
    <w:p w14:paraId="0C1FB1CC" w14:textId="77777777" w:rsidR="00631658" w:rsidRPr="00F566BF" w:rsidRDefault="00631658" w:rsidP="00631658">
      <w:pPr>
        <w:jc w:val="right"/>
        <w:rPr>
          <w:rFonts w:ascii="GHEA Grapalat" w:hAnsi="GHEA Grapalat" w:cs="GHEA Grapalat"/>
          <w:i/>
          <w:sz w:val="18"/>
          <w:szCs w:val="18"/>
          <w:lang w:val="hy-AM"/>
        </w:rPr>
      </w:pPr>
    </w:p>
    <w:p w14:paraId="5FEC540A" w14:textId="77777777" w:rsidR="00F46F1D" w:rsidRDefault="00F46F1D" w:rsidP="00631658">
      <w:pPr>
        <w:pStyle w:val="BodyTextIndent3"/>
        <w:spacing w:line="240" w:lineRule="auto"/>
        <w:jc w:val="right"/>
        <w:rPr>
          <w:rFonts w:ascii="GHEA Grapalat" w:hAnsi="GHEA Grapalat" w:cs="Sylfaen"/>
          <w:b/>
          <w:lang w:val="hy-AM"/>
        </w:rPr>
      </w:pPr>
    </w:p>
    <w:p w14:paraId="06BB8108" w14:textId="501351CA" w:rsidR="00F46F1D" w:rsidRDefault="00F46F1D" w:rsidP="00631658">
      <w:pPr>
        <w:pStyle w:val="BodyTextIndent3"/>
        <w:spacing w:line="240" w:lineRule="auto"/>
        <w:jc w:val="right"/>
        <w:rPr>
          <w:rFonts w:ascii="GHEA Grapalat" w:hAnsi="GHEA Grapalat" w:cs="Sylfaen"/>
          <w:b/>
          <w:lang w:val="hy-AM"/>
        </w:rPr>
      </w:pPr>
    </w:p>
    <w:p w14:paraId="10359F55" w14:textId="742E3766" w:rsidR="00334EFB" w:rsidRDefault="00334EFB" w:rsidP="00631658">
      <w:pPr>
        <w:pStyle w:val="BodyTextIndent3"/>
        <w:spacing w:line="240" w:lineRule="auto"/>
        <w:jc w:val="right"/>
        <w:rPr>
          <w:rFonts w:ascii="GHEA Grapalat" w:hAnsi="GHEA Grapalat" w:cs="Sylfaen"/>
          <w:b/>
          <w:lang w:val="hy-AM"/>
        </w:rPr>
      </w:pPr>
    </w:p>
    <w:p w14:paraId="2C1034C0" w14:textId="04C4646C" w:rsidR="00334EFB" w:rsidRDefault="00334EFB" w:rsidP="00631658">
      <w:pPr>
        <w:pStyle w:val="BodyTextIndent3"/>
        <w:spacing w:line="240" w:lineRule="auto"/>
        <w:jc w:val="right"/>
        <w:rPr>
          <w:rFonts w:ascii="GHEA Grapalat" w:hAnsi="GHEA Grapalat" w:cs="Sylfaen"/>
          <w:b/>
          <w:lang w:val="hy-AM"/>
        </w:rPr>
      </w:pPr>
    </w:p>
    <w:p w14:paraId="7D4D3F53" w14:textId="178346EB" w:rsidR="00334EFB" w:rsidRDefault="00334EFB" w:rsidP="00631658">
      <w:pPr>
        <w:pStyle w:val="BodyTextIndent3"/>
        <w:spacing w:line="240" w:lineRule="auto"/>
        <w:jc w:val="right"/>
        <w:rPr>
          <w:rFonts w:ascii="GHEA Grapalat" w:hAnsi="GHEA Grapalat" w:cs="Sylfaen"/>
          <w:b/>
          <w:lang w:val="hy-AM"/>
        </w:rPr>
      </w:pPr>
    </w:p>
    <w:p w14:paraId="22447147" w14:textId="36BA6458" w:rsidR="00334EFB" w:rsidRDefault="00334EFB" w:rsidP="00631658">
      <w:pPr>
        <w:pStyle w:val="BodyTextIndent3"/>
        <w:spacing w:line="240" w:lineRule="auto"/>
        <w:jc w:val="right"/>
        <w:rPr>
          <w:rFonts w:ascii="GHEA Grapalat" w:hAnsi="GHEA Grapalat" w:cs="Sylfaen"/>
          <w:b/>
          <w:lang w:val="hy-AM"/>
        </w:rPr>
      </w:pPr>
    </w:p>
    <w:p w14:paraId="27A85C9C" w14:textId="00F5A1F2" w:rsidR="00334EFB" w:rsidRDefault="00334EFB" w:rsidP="00631658">
      <w:pPr>
        <w:pStyle w:val="BodyTextIndent3"/>
        <w:spacing w:line="240" w:lineRule="auto"/>
        <w:jc w:val="right"/>
        <w:rPr>
          <w:rFonts w:ascii="GHEA Grapalat" w:hAnsi="GHEA Grapalat" w:cs="Sylfaen"/>
          <w:b/>
          <w:lang w:val="hy-AM"/>
        </w:rPr>
      </w:pPr>
    </w:p>
    <w:p w14:paraId="6A526926" w14:textId="7698C566" w:rsidR="00334EFB" w:rsidRDefault="00334EFB" w:rsidP="00631658">
      <w:pPr>
        <w:pStyle w:val="BodyTextIndent3"/>
        <w:spacing w:line="240" w:lineRule="auto"/>
        <w:jc w:val="right"/>
        <w:rPr>
          <w:rFonts w:ascii="GHEA Grapalat" w:hAnsi="GHEA Grapalat" w:cs="Sylfaen"/>
          <w:b/>
          <w:lang w:val="hy-AM"/>
        </w:rPr>
      </w:pPr>
    </w:p>
    <w:p w14:paraId="5DD9C341" w14:textId="06246F5B" w:rsidR="00334EFB" w:rsidRDefault="00334EFB" w:rsidP="00631658">
      <w:pPr>
        <w:pStyle w:val="BodyTextIndent3"/>
        <w:spacing w:line="240" w:lineRule="auto"/>
        <w:jc w:val="right"/>
        <w:rPr>
          <w:rFonts w:ascii="GHEA Grapalat" w:hAnsi="GHEA Grapalat" w:cs="Sylfaen"/>
          <w:b/>
          <w:lang w:val="hy-AM"/>
        </w:rPr>
      </w:pPr>
    </w:p>
    <w:p w14:paraId="3ED0A843" w14:textId="65D3E0A3" w:rsidR="00334EFB" w:rsidRDefault="00334EFB" w:rsidP="00631658">
      <w:pPr>
        <w:pStyle w:val="BodyTextIndent3"/>
        <w:spacing w:line="240" w:lineRule="auto"/>
        <w:jc w:val="right"/>
        <w:rPr>
          <w:rFonts w:ascii="GHEA Grapalat" w:hAnsi="GHEA Grapalat" w:cs="Sylfaen"/>
          <w:b/>
          <w:lang w:val="hy-AM"/>
        </w:rPr>
      </w:pPr>
    </w:p>
    <w:p w14:paraId="0C5DC64D" w14:textId="048D3FD5" w:rsidR="00334EFB" w:rsidRDefault="00334EFB" w:rsidP="00631658">
      <w:pPr>
        <w:pStyle w:val="BodyTextIndent3"/>
        <w:spacing w:line="240" w:lineRule="auto"/>
        <w:jc w:val="right"/>
        <w:rPr>
          <w:rFonts w:ascii="GHEA Grapalat" w:hAnsi="GHEA Grapalat" w:cs="Sylfaen"/>
          <w:b/>
          <w:lang w:val="hy-AM"/>
        </w:rPr>
      </w:pPr>
    </w:p>
    <w:p w14:paraId="39D68946" w14:textId="765D136D" w:rsidR="00334EFB" w:rsidRDefault="00334EFB" w:rsidP="00631658">
      <w:pPr>
        <w:pStyle w:val="BodyTextIndent3"/>
        <w:spacing w:line="240" w:lineRule="auto"/>
        <w:jc w:val="right"/>
        <w:rPr>
          <w:rFonts w:ascii="GHEA Grapalat" w:hAnsi="GHEA Grapalat" w:cs="Sylfaen"/>
          <w:b/>
          <w:lang w:val="hy-AM"/>
        </w:rPr>
      </w:pPr>
    </w:p>
    <w:p w14:paraId="6BBF23FF" w14:textId="1ED4E0F4" w:rsidR="00334EFB" w:rsidRDefault="00334EFB" w:rsidP="00631658">
      <w:pPr>
        <w:pStyle w:val="BodyTextIndent3"/>
        <w:spacing w:line="240" w:lineRule="auto"/>
        <w:jc w:val="right"/>
        <w:rPr>
          <w:rFonts w:ascii="GHEA Grapalat" w:hAnsi="GHEA Grapalat" w:cs="Sylfaen"/>
          <w:b/>
          <w:lang w:val="hy-AM"/>
        </w:rPr>
      </w:pPr>
    </w:p>
    <w:p w14:paraId="67C6B918" w14:textId="4DB7C05C" w:rsidR="00334EFB" w:rsidRDefault="00334EFB" w:rsidP="00631658">
      <w:pPr>
        <w:pStyle w:val="BodyTextIndent3"/>
        <w:spacing w:line="240" w:lineRule="auto"/>
        <w:jc w:val="right"/>
        <w:rPr>
          <w:rFonts w:ascii="GHEA Grapalat" w:hAnsi="GHEA Grapalat" w:cs="Sylfaen"/>
          <w:b/>
          <w:lang w:val="hy-AM"/>
        </w:rPr>
      </w:pPr>
    </w:p>
    <w:p w14:paraId="1D5B5FD1" w14:textId="557798F6" w:rsidR="00334EFB" w:rsidRDefault="00334EFB" w:rsidP="00631658">
      <w:pPr>
        <w:pStyle w:val="BodyTextIndent3"/>
        <w:spacing w:line="240" w:lineRule="auto"/>
        <w:jc w:val="right"/>
        <w:rPr>
          <w:rFonts w:ascii="GHEA Grapalat" w:hAnsi="GHEA Grapalat" w:cs="Sylfaen"/>
          <w:b/>
          <w:lang w:val="hy-AM"/>
        </w:rPr>
      </w:pPr>
    </w:p>
    <w:p w14:paraId="6833EC82" w14:textId="2B051A95" w:rsidR="00334EFB" w:rsidRDefault="00334EFB" w:rsidP="00631658">
      <w:pPr>
        <w:pStyle w:val="BodyTextIndent3"/>
        <w:spacing w:line="240" w:lineRule="auto"/>
        <w:jc w:val="right"/>
        <w:rPr>
          <w:rFonts w:ascii="GHEA Grapalat" w:hAnsi="GHEA Grapalat" w:cs="Sylfaen"/>
          <w:b/>
          <w:lang w:val="hy-AM"/>
        </w:rPr>
      </w:pPr>
    </w:p>
    <w:p w14:paraId="7DD99A6B" w14:textId="20060857" w:rsidR="00334EFB" w:rsidRDefault="00334EFB" w:rsidP="00631658">
      <w:pPr>
        <w:pStyle w:val="BodyTextIndent3"/>
        <w:spacing w:line="240" w:lineRule="auto"/>
        <w:jc w:val="right"/>
        <w:rPr>
          <w:rFonts w:ascii="GHEA Grapalat" w:hAnsi="GHEA Grapalat" w:cs="Sylfaen"/>
          <w:b/>
          <w:lang w:val="hy-AM"/>
        </w:rPr>
      </w:pPr>
    </w:p>
    <w:p w14:paraId="227AA2B0" w14:textId="55BFEC70" w:rsidR="00334EFB" w:rsidRDefault="00334EFB" w:rsidP="00631658">
      <w:pPr>
        <w:pStyle w:val="BodyTextIndent3"/>
        <w:spacing w:line="240" w:lineRule="auto"/>
        <w:jc w:val="right"/>
        <w:rPr>
          <w:rFonts w:ascii="GHEA Grapalat" w:hAnsi="GHEA Grapalat" w:cs="Sylfaen"/>
          <w:b/>
          <w:lang w:val="hy-AM"/>
        </w:rPr>
      </w:pPr>
    </w:p>
    <w:p w14:paraId="3EDE6EDC" w14:textId="764FD685" w:rsidR="00334EFB" w:rsidRDefault="00334EFB" w:rsidP="00631658">
      <w:pPr>
        <w:pStyle w:val="BodyTextIndent3"/>
        <w:spacing w:line="240" w:lineRule="auto"/>
        <w:jc w:val="right"/>
        <w:rPr>
          <w:rFonts w:ascii="GHEA Grapalat" w:hAnsi="GHEA Grapalat" w:cs="Sylfaen"/>
          <w:b/>
          <w:lang w:val="hy-AM"/>
        </w:rPr>
      </w:pPr>
    </w:p>
    <w:p w14:paraId="6FE59C08" w14:textId="569FD884" w:rsidR="00334EFB" w:rsidRDefault="00334EFB" w:rsidP="00631658">
      <w:pPr>
        <w:pStyle w:val="BodyTextIndent3"/>
        <w:spacing w:line="240" w:lineRule="auto"/>
        <w:jc w:val="right"/>
        <w:rPr>
          <w:rFonts w:ascii="GHEA Grapalat" w:hAnsi="GHEA Grapalat" w:cs="Sylfaen"/>
          <w:b/>
          <w:lang w:val="hy-AM"/>
        </w:rPr>
      </w:pPr>
    </w:p>
    <w:p w14:paraId="4D42124D" w14:textId="7AC4DF59" w:rsidR="00334EFB" w:rsidRDefault="00334EFB" w:rsidP="00631658">
      <w:pPr>
        <w:pStyle w:val="BodyTextIndent3"/>
        <w:spacing w:line="240" w:lineRule="auto"/>
        <w:jc w:val="right"/>
        <w:rPr>
          <w:rFonts w:ascii="GHEA Grapalat" w:hAnsi="GHEA Grapalat" w:cs="Sylfaen"/>
          <w:b/>
          <w:lang w:val="hy-AM"/>
        </w:rPr>
      </w:pPr>
    </w:p>
    <w:p w14:paraId="6DB94F31" w14:textId="7920005C" w:rsidR="00334EFB" w:rsidRDefault="00334EFB" w:rsidP="00631658">
      <w:pPr>
        <w:pStyle w:val="BodyTextIndent3"/>
        <w:spacing w:line="240" w:lineRule="auto"/>
        <w:jc w:val="right"/>
        <w:rPr>
          <w:rFonts w:ascii="GHEA Grapalat" w:hAnsi="GHEA Grapalat" w:cs="Sylfaen"/>
          <w:b/>
          <w:lang w:val="hy-AM"/>
        </w:rPr>
      </w:pPr>
    </w:p>
    <w:p w14:paraId="5BBAC979" w14:textId="27D01122" w:rsidR="00334EFB" w:rsidRDefault="00334EFB" w:rsidP="00631658">
      <w:pPr>
        <w:pStyle w:val="BodyTextIndent3"/>
        <w:spacing w:line="240" w:lineRule="auto"/>
        <w:jc w:val="right"/>
        <w:rPr>
          <w:rFonts w:ascii="GHEA Grapalat" w:hAnsi="GHEA Grapalat" w:cs="Sylfaen"/>
          <w:b/>
          <w:lang w:val="hy-AM"/>
        </w:rPr>
      </w:pPr>
    </w:p>
    <w:p w14:paraId="742E0796" w14:textId="24E5F536" w:rsidR="00334EFB" w:rsidRDefault="00334EFB" w:rsidP="00631658">
      <w:pPr>
        <w:pStyle w:val="BodyTextIndent3"/>
        <w:spacing w:line="240" w:lineRule="auto"/>
        <w:jc w:val="right"/>
        <w:rPr>
          <w:rFonts w:ascii="GHEA Grapalat" w:hAnsi="GHEA Grapalat" w:cs="Sylfaen"/>
          <w:b/>
          <w:lang w:val="hy-AM"/>
        </w:rPr>
      </w:pPr>
    </w:p>
    <w:p w14:paraId="24FCEBDD" w14:textId="15F14F8F" w:rsidR="00334EFB" w:rsidRDefault="00334EFB" w:rsidP="00631658">
      <w:pPr>
        <w:pStyle w:val="BodyTextIndent3"/>
        <w:spacing w:line="240" w:lineRule="auto"/>
        <w:jc w:val="right"/>
        <w:rPr>
          <w:rFonts w:ascii="GHEA Grapalat" w:hAnsi="GHEA Grapalat" w:cs="Sylfaen"/>
          <w:b/>
          <w:lang w:val="hy-AM"/>
        </w:rPr>
      </w:pPr>
    </w:p>
    <w:p w14:paraId="6585E55B" w14:textId="5CBCCE0A" w:rsidR="00334EFB" w:rsidRDefault="00334EFB" w:rsidP="00631658">
      <w:pPr>
        <w:pStyle w:val="BodyTextIndent3"/>
        <w:spacing w:line="240" w:lineRule="auto"/>
        <w:jc w:val="right"/>
        <w:rPr>
          <w:rFonts w:ascii="GHEA Grapalat" w:hAnsi="GHEA Grapalat" w:cs="Sylfaen"/>
          <w:b/>
          <w:lang w:val="hy-AM"/>
        </w:rPr>
      </w:pPr>
    </w:p>
    <w:p w14:paraId="52394ABF" w14:textId="7AF5578D" w:rsidR="00334EFB" w:rsidRDefault="00334EFB" w:rsidP="00631658">
      <w:pPr>
        <w:pStyle w:val="BodyTextIndent3"/>
        <w:spacing w:line="240" w:lineRule="auto"/>
        <w:jc w:val="right"/>
        <w:rPr>
          <w:rFonts w:ascii="GHEA Grapalat" w:hAnsi="GHEA Grapalat" w:cs="Sylfaen"/>
          <w:b/>
          <w:lang w:val="hy-AM"/>
        </w:rPr>
      </w:pPr>
    </w:p>
    <w:p w14:paraId="312CB815" w14:textId="1B9EBAD9" w:rsidR="00334EFB" w:rsidRDefault="00334EFB" w:rsidP="00631658">
      <w:pPr>
        <w:pStyle w:val="BodyTextIndent3"/>
        <w:spacing w:line="240" w:lineRule="auto"/>
        <w:jc w:val="right"/>
        <w:rPr>
          <w:rFonts w:ascii="GHEA Grapalat" w:hAnsi="GHEA Grapalat" w:cs="Sylfaen"/>
          <w:b/>
          <w:lang w:val="hy-AM"/>
        </w:rPr>
      </w:pPr>
    </w:p>
    <w:p w14:paraId="3372D9AB" w14:textId="58154FDC" w:rsidR="00334EFB" w:rsidRDefault="00334EFB" w:rsidP="00631658">
      <w:pPr>
        <w:pStyle w:val="BodyTextIndent3"/>
        <w:spacing w:line="240" w:lineRule="auto"/>
        <w:jc w:val="right"/>
        <w:rPr>
          <w:rFonts w:ascii="GHEA Grapalat" w:hAnsi="GHEA Grapalat" w:cs="Sylfaen"/>
          <w:b/>
          <w:lang w:val="hy-AM"/>
        </w:rPr>
      </w:pPr>
    </w:p>
    <w:p w14:paraId="44A5837D" w14:textId="1CB220B6" w:rsidR="00334EFB" w:rsidRDefault="00334EFB" w:rsidP="00631658">
      <w:pPr>
        <w:pStyle w:val="BodyTextIndent3"/>
        <w:spacing w:line="240" w:lineRule="auto"/>
        <w:jc w:val="right"/>
        <w:rPr>
          <w:rFonts w:ascii="GHEA Grapalat" w:hAnsi="GHEA Grapalat" w:cs="Sylfaen"/>
          <w:b/>
          <w:lang w:val="hy-AM"/>
        </w:rPr>
      </w:pPr>
    </w:p>
    <w:p w14:paraId="789DB8D6" w14:textId="55C8D7F6" w:rsidR="00334EFB" w:rsidRDefault="00334EFB" w:rsidP="00631658">
      <w:pPr>
        <w:pStyle w:val="BodyTextIndent3"/>
        <w:spacing w:line="240" w:lineRule="auto"/>
        <w:jc w:val="right"/>
        <w:rPr>
          <w:rFonts w:ascii="GHEA Grapalat" w:hAnsi="GHEA Grapalat" w:cs="Sylfaen"/>
          <w:b/>
          <w:lang w:val="hy-AM"/>
        </w:rPr>
      </w:pPr>
    </w:p>
    <w:p w14:paraId="1511D9B4" w14:textId="68D97FFE" w:rsidR="00334EFB" w:rsidRDefault="00334EFB" w:rsidP="00631658">
      <w:pPr>
        <w:pStyle w:val="BodyTextIndent3"/>
        <w:spacing w:line="240" w:lineRule="auto"/>
        <w:jc w:val="right"/>
        <w:rPr>
          <w:rFonts w:ascii="GHEA Grapalat" w:hAnsi="GHEA Grapalat" w:cs="Sylfaen"/>
          <w:b/>
          <w:lang w:val="hy-AM"/>
        </w:rPr>
      </w:pPr>
    </w:p>
    <w:p w14:paraId="7B10168D" w14:textId="333E12EA" w:rsidR="00334EFB" w:rsidRDefault="00334EFB" w:rsidP="00631658">
      <w:pPr>
        <w:pStyle w:val="BodyTextIndent3"/>
        <w:spacing w:line="240" w:lineRule="auto"/>
        <w:jc w:val="right"/>
        <w:rPr>
          <w:rFonts w:ascii="GHEA Grapalat" w:hAnsi="GHEA Grapalat" w:cs="Sylfaen"/>
          <w:b/>
          <w:lang w:val="hy-AM"/>
        </w:rPr>
      </w:pPr>
    </w:p>
    <w:p w14:paraId="6F685FDD" w14:textId="12329EB8" w:rsidR="00334EFB" w:rsidRDefault="00334EFB" w:rsidP="00631658">
      <w:pPr>
        <w:pStyle w:val="BodyTextIndent3"/>
        <w:spacing w:line="240" w:lineRule="auto"/>
        <w:jc w:val="right"/>
        <w:rPr>
          <w:rFonts w:ascii="GHEA Grapalat" w:hAnsi="GHEA Grapalat" w:cs="Sylfaen"/>
          <w:b/>
          <w:lang w:val="hy-AM"/>
        </w:rPr>
      </w:pPr>
    </w:p>
    <w:p w14:paraId="3AFFAF04" w14:textId="7DEA12CD" w:rsidR="00334EFB" w:rsidRDefault="00334EFB" w:rsidP="00631658">
      <w:pPr>
        <w:pStyle w:val="BodyTextIndent3"/>
        <w:spacing w:line="240" w:lineRule="auto"/>
        <w:jc w:val="right"/>
        <w:rPr>
          <w:rFonts w:ascii="GHEA Grapalat" w:hAnsi="GHEA Grapalat" w:cs="Sylfaen"/>
          <w:b/>
          <w:lang w:val="hy-AM"/>
        </w:rPr>
      </w:pPr>
    </w:p>
    <w:p w14:paraId="17E04753" w14:textId="121CF094" w:rsidR="00334EFB" w:rsidRDefault="00334EFB" w:rsidP="00631658">
      <w:pPr>
        <w:pStyle w:val="BodyTextIndent3"/>
        <w:spacing w:line="240" w:lineRule="auto"/>
        <w:jc w:val="right"/>
        <w:rPr>
          <w:rFonts w:ascii="GHEA Grapalat" w:hAnsi="GHEA Grapalat" w:cs="Sylfaen"/>
          <w:b/>
          <w:lang w:val="hy-AM"/>
        </w:rPr>
      </w:pPr>
    </w:p>
    <w:p w14:paraId="7B4624CB" w14:textId="4CFE8771" w:rsidR="00334EFB" w:rsidRDefault="00334EFB" w:rsidP="00631658">
      <w:pPr>
        <w:pStyle w:val="BodyTextIndent3"/>
        <w:spacing w:line="240" w:lineRule="auto"/>
        <w:jc w:val="right"/>
        <w:rPr>
          <w:rFonts w:ascii="GHEA Grapalat" w:hAnsi="GHEA Grapalat" w:cs="Sylfaen"/>
          <w:b/>
          <w:lang w:val="hy-AM"/>
        </w:rPr>
      </w:pPr>
    </w:p>
    <w:p w14:paraId="5B9ED217" w14:textId="76EEA69A" w:rsidR="00334EFB" w:rsidRDefault="00334EFB" w:rsidP="00631658">
      <w:pPr>
        <w:pStyle w:val="BodyTextIndent3"/>
        <w:spacing w:line="240" w:lineRule="auto"/>
        <w:jc w:val="right"/>
        <w:rPr>
          <w:rFonts w:ascii="GHEA Grapalat" w:hAnsi="GHEA Grapalat" w:cs="Sylfaen"/>
          <w:b/>
          <w:lang w:val="hy-AM"/>
        </w:rPr>
      </w:pPr>
    </w:p>
    <w:p w14:paraId="3C7A5184" w14:textId="3B95FA43" w:rsidR="00334EFB" w:rsidRDefault="00334EFB" w:rsidP="00631658">
      <w:pPr>
        <w:pStyle w:val="BodyTextIndent3"/>
        <w:spacing w:line="240" w:lineRule="auto"/>
        <w:jc w:val="right"/>
        <w:rPr>
          <w:rFonts w:ascii="GHEA Grapalat" w:hAnsi="GHEA Grapalat" w:cs="Sylfaen"/>
          <w:b/>
          <w:lang w:val="hy-AM"/>
        </w:rPr>
      </w:pPr>
    </w:p>
    <w:p w14:paraId="03AEB6DB" w14:textId="60A9B338" w:rsidR="00334EFB" w:rsidRDefault="00334EFB" w:rsidP="00631658">
      <w:pPr>
        <w:pStyle w:val="BodyTextIndent3"/>
        <w:spacing w:line="240" w:lineRule="auto"/>
        <w:jc w:val="right"/>
        <w:rPr>
          <w:rFonts w:ascii="GHEA Grapalat" w:hAnsi="GHEA Grapalat" w:cs="Sylfaen"/>
          <w:b/>
          <w:lang w:val="hy-AM"/>
        </w:rPr>
      </w:pPr>
    </w:p>
    <w:p w14:paraId="694D4601" w14:textId="54838C53" w:rsidR="00334EFB" w:rsidRDefault="00334EFB" w:rsidP="00631658">
      <w:pPr>
        <w:pStyle w:val="BodyTextIndent3"/>
        <w:spacing w:line="240" w:lineRule="auto"/>
        <w:jc w:val="right"/>
        <w:rPr>
          <w:rFonts w:ascii="GHEA Grapalat" w:hAnsi="GHEA Grapalat" w:cs="Sylfaen"/>
          <w:b/>
          <w:lang w:val="hy-AM"/>
        </w:rPr>
      </w:pPr>
    </w:p>
    <w:p w14:paraId="55AB1E93" w14:textId="20C0BFC0" w:rsidR="00334EFB" w:rsidRDefault="00334EFB" w:rsidP="00631658">
      <w:pPr>
        <w:pStyle w:val="BodyTextIndent3"/>
        <w:spacing w:line="240" w:lineRule="auto"/>
        <w:jc w:val="right"/>
        <w:rPr>
          <w:rFonts w:ascii="GHEA Grapalat" w:hAnsi="GHEA Grapalat" w:cs="Sylfaen"/>
          <w:b/>
          <w:lang w:val="hy-AM"/>
        </w:rPr>
      </w:pPr>
    </w:p>
    <w:p w14:paraId="1D88F421" w14:textId="2A0A657D" w:rsidR="00334EFB" w:rsidRDefault="00334EFB" w:rsidP="00631658">
      <w:pPr>
        <w:pStyle w:val="BodyTextIndent3"/>
        <w:spacing w:line="240" w:lineRule="auto"/>
        <w:jc w:val="right"/>
        <w:rPr>
          <w:rFonts w:ascii="GHEA Grapalat" w:hAnsi="GHEA Grapalat" w:cs="Sylfaen"/>
          <w:b/>
          <w:lang w:val="hy-AM"/>
        </w:rPr>
      </w:pPr>
    </w:p>
    <w:p w14:paraId="6BE43B88" w14:textId="2DCCC96B" w:rsidR="00334EFB" w:rsidRDefault="00334EFB" w:rsidP="00631658">
      <w:pPr>
        <w:pStyle w:val="BodyTextIndent3"/>
        <w:spacing w:line="240" w:lineRule="auto"/>
        <w:jc w:val="right"/>
        <w:rPr>
          <w:rFonts w:ascii="GHEA Grapalat" w:hAnsi="GHEA Grapalat" w:cs="Sylfaen"/>
          <w:b/>
          <w:lang w:val="hy-AM"/>
        </w:rPr>
      </w:pPr>
    </w:p>
    <w:p w14:paraId="2457CED6" w14:textId="77777777" w:rsidR="00334EFB" w:rsidRDefault="00334EFB" w:rsidP="00631658">
      <w:pPr>
        <w:pStyle w:val="BodyTextIndent3"/>
        <w:spacing w:line="240" w:lineRule="auto"/>
        <w:jc w:val="right"/>
        <w:rPr>
          <w:rFonts w:ascii="GHEA Grapalat" w:hAnsi="GHEA Grapalat" w:cs="Sylfaen"/>
          <w:b/>
          <w:lang w:val="hy-AM"/>
        </w:rPr>
      </w:pPr>
    </w:p>
    <w:p w14:paraId="73B07011" w14:textId="2526CC44" w:rsidR="00F46F1D" w:rsidRDefault="00F46F1D" w:rsidP="00631658">
      <w:pPr>
        <w:pStyle w:val="BodyTextIndent3"/>
        <w:spacing w:line="240" w:lineRule="auto"/>
        <w:jc w:val="right"/>
        <w:rPr>
          <w:rFonts w:ascii="GHEA Grapalat" w:hAnsi="GHEA Grapalat" w:cs="Sylfaen"/>
          <w:b/>
          <w:lang w:val="hy-AM"/>
        </w:rPr>
      </w:pPr>
    </w:p>
    <w:p w14:paraId="5C770CFD" w14:textId="5E3A4044" w:rsidR="00F63BBE" w:rsidRDefault="00F63BBE" w:rsidP="00631658">
      <w:pPr>
        <w:pStyle w:val="BodyTextIndent3"/>
        <w:spacing w:line="240" w:lineRule="auto"/>
        <w:jc w:val="right"/>
        <w:rPr>
          <w:rFonts w:ascii="GHEA Grapalat" w:hAnsi="GHEA Grapalat" w:cs="Sylfaen"/>
          <w:b/>
          <w:lang w:val="hy-AM"/>
        </w:rPr>
      </w:pPr>
    </w:p>
    <w:p w14:paraId="7BC0624B" w14:textId="77777777" w:rsidR="00F63BBE" w:rsidRDefault="00F63BBE" w:rsidP="00631658">
      <w:pPr>
        <w:pStyle w:val="BodyTextIndent3"/>
        <w:spacing w:line="240" w:lineRule="auto"/>
        <w:jc w:val="right"/>
        <w:rPr>
          <w:rFonts w:ascii="GHEA Grapalat" w:hAnsi="GHEA Grapalat" w:cs="Sylfaen"/>
          <w:b/>
          <w:lang w:val="hy-AM"/>
        </w:rPr>
      </w:pPr>
    </w:p>
    <w:p w14:paraId="6556F747" w14:textId="77777777" w:rsidR="00F46F1D" w:rsidRDefault="00F46F1D" w:rsidP="00631658">
      <w:pPr>
        <w:pStyle w:val="BodyTextIndent3"/>
        <w:spacing w:line="240" w:lineRule="auto"/>
        <w:jc w:val="right"/>
        <w:rPr>
          <w:rFonts w:ascii="GHEA Grapalat" w:hAnsi="GHEA Grapalat" w:cs="Sylfaen"/>
          <w:b/>
          <w:lang w:val="hy-AM"/>
        </w:rPr>
      </w:pPr>
    </w:p>
    <w:p w14:paraId="36F49941" w14:textId="52C832F0"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lastRenderedPageBreak/>
        <w:t>Հավելված 5.1</w:t>
      </w:r>
    </w:p>
    <w:p w14:paraId="60A82AA7" w14:textId="4BB7E6BA" w:rsidR="00631658" w:rsidRPr="00F566BF" w:rsidRDefault="00631658" w:rsidP="00631658">
      <w:pPr>
        <w:pStyle w:val="BodyTextIndent3"/>
        <w:spacing w:line="240" w:lineRule="auto"/>
        <w:jc w:val="right"/>
        <w:rPr>
          <w:rFonts w:ascii="GHEA Grapalat" w:hAnsi="GHEA Grapalat" w:cs="Sylfaen"/>
          <w:b/>
          <w:lang w:val="hy-AM"/>
        </w:rPr>
      </w:pPr>
      <w:r w:rsidRPr="00F566BF">
        <w:rPr>
          <w:rFonts w:ascii="GHEA Grapalat" w:hAnsi="GHEA Grapalat" w:cs="Sylfaen"/>
          <w:b/>
          <w:lang w:val="hy-AM"/>
        </w:rPr>
        <w:t>«</w:t>
      </w:r>
      <w:r w:rsidR="00F63BBE" w:rsidRPr="00F63BBE">
        <w:rPr>
          <w:rFonts w:ascii="GHEA Grapalat" w:hAnsi="GHEA Grapalat" w:cs="Sylfaen"/>
          <w:b/>
          <w:lang w:val="hy-AM"/>
        </w:rPr>
        <w:t>ԿՄԲՀ</w:t>
      </w:r>
      <w:r w:rsidRPr="00F566BF">
        <w:rPr>
          <w:rFonts w:ascii="GHEA Grapalat" w:hAnsi="GHEA Grapalat" w:cs="Sylfaen"/>
          <w:b/>
          <w:lang w:val="hy-AM"/>
        </w:rPr>
        <w:t>-</w:t>
      </w:r>
      <w:r w:rsidR="00F63BBE" w:rsidRPr="00F63BBE">
        <w:rPr>
          <w:rFonts w:ascii="GHEA Grapalat" w:hAnsi="GHEA Grapalat" w:cs="Sylfaen"/>
          <w:b/>
          <w:lang w:val="hy-AM"/>
        </w:rPr>
        <w:t>ԳՀ</w:t>
      </w:r>
      <w:r w:rsidR="007678FA" w:rsidRPr="002D4DC4">
        <w:rPr>
          <w:rFonts w:ascii="GHEA Grapalat" w:hAnsi="GHEA Grapalat" w:cs="Sylfaen"/>
          <w:b/>
          <w:lang w:val="hy-AM"/>
        </w:rPr>
        <w:t>Ծ</w:t>
      </w:r>
      <w:r w:rsidRPr="00F566BF">
        <w:rPr>
          <w:rFonts w:ascii="GHEA Grapalat" w:hAnsi="GHEA Grapalat" w:cs="Sylfaen"/>
          <w:b/>
          <w:lang w:val="hy-AM"/>
        </w:rPr>
        <w:t>ՁԲ-</w:t>
      </w:r>
      <w:r w:rsidR="00F63BBE" w:rsidRPr="00F63BBE">
        <w:rPr>
          <w:rFonts w:ascii="GHEA Grapalat" w:hAnsi="GHEA Grapalat" w:cs="Sylfaen"/>
          <w:b/>
          <w:lang w:val="hy-AM"/>
        </w:rPr>
        <w:t>23/33</w:t>
      </w:r>
      <w:r w:rsidRPr="00F566BF">
        <w:rPr>
          <w:rFonts w:ascii="GHEA Grapalat" w:hAnsi="GHEA Grapalat" w:cs="Sylfaen"/>
          <w:b/>
          <w:lang w:val="hy-AM"/>
        </w:rPr>
        <w:t>»*  ծածկագրով</w:t>
      </w:r>
    </w:p>
    <w:p w14:paraId="2E7932EB" w14:textId="22F472C6" w:rsidR="00631658" w:rsidRPr="00F566BF" w:rsidRDefault="00F63BBE" w:rsidP="00631658">
      <w:pPr>
        <w:pStyle w:val="BodyTextIndent3"/>
        <w:spacing w:line="240" w:lineRule="auto"/>
        <w:jc w:val="right"/>
        <w:rPr>
          <w:rFonts w:ascii="GHEA Grapalat" w:hAnsi="GHEA Grapalat" w:cs="Sylfaen"/>
          <w:b/>
          <w:lang w:val="hy-AM"/>
        </w:rPr>
      </w:pPr>
      <w:r w:rsidRPr="00F63BBE">
        <w:rPr>
          <w:rFonts w:ascii="GHEA Grapalat" w:hAnsi="GHEA Grapalat" w:cs="Sylfaen"/>
          <w:b/>
          <w:lang w:val="hy-AM"/>
        </w:rPr>
        <w:t>Գնանշման հարցման</w:t>
      </w:r>
      <w:r w:rsidR="00631658" w:rsidRPr="00F566BF">
        <w:rPr>
          <w:rFonts w:ascii="GHEA Grapalat" w:hAnsi="GHEA Grapalat" w:cs="Sylfaen"/>
          <w:b/>
          <w:lang w:val="hy-AM"/>
        </w:rPr>
        <w:t xml:space="preserve"> մրցույթի հրավերի</w:t>
      </w:r>
    </w:p>
    <w:p w14:paraId="3FA63EEE" w14:textId="77777777" w:rsidR="00F63BBE" w:rsidRDefault="00631658" w:rsidP="00631658">
      <w:pPr>
        <w:jc w:val="center"/>
        <w:rPr>
          <w:rFonts w:ascii="GHEA Grapalat" w:hAnsi="GHEA Grapalat" w:cs="GHEA Grapalat"/>
          <w:b/>
          <w:sz w:val="18"/>
          <w:szCs w:val="18"/>
          <w:lang w:val="hy-AM"/>
        </w:rPr>
      </w:pPr>
      <w:r w:rsidRPr="00F566BF">
        <w:rPr>
          <w:rFonts w:ascii="GHEA Grapalat" w:hAnsi="GHEA Grapalat" w:cs="GHEA Grapalat"/>
          <w:b/>
          <w:sz w:val="18"/>
          <w:szCs w:val="18"/>
          <w:lang w:val="hy-AM"/>
        </w:rPr>
        <w:t xml:space="preserve">   </w:t>
      </w:r>
    </w:p>
    <w:p w14:paraId="7AA32A93" w14:textId="16E3E3C8" w:rsidR="00631658" w:rsidRPr="00F566BF" w:rsidRDefault="00631658" w:rsidP="00631658">
      <w:pPr>
        <w:jc w:val="center"/>
        <w:rPr>
          <w:rFonts w:ascii="GHEA Grapalat" w:hAnsi="GHEA Grapalat" w:cs="GHEA Grapalat"/>
          <w:b/>
          <w:sz w:val="20"/>
          <w:szCs w:val="20"/>
          <w:lang w:val="hy-AM"/>
        </w:rPr>
      </w:pPr>
      <w:r w:rsidRPr="00F566BF">
        <w:rPr>
          <w:rFonts w:ascii="GHEA Grapalat" w:hAnsi="GHEA Grapalat" w:cs="GHEA Grapalat"/>
          <w:b/>
          <w:sz w:val="18"/>
          <w:szCs w:val="18"/>
          <w:lang w:val="hy-AM"/>
        </w:rPr>
        <w:t xml:space="preserve">    </w:t>
      </w:r>
      <w:r w:rsidRPr="00F566BF">
        <w:rPr>
          <w:rFonts w:ascii="GHEA Grapalat" w:hAnsi="GHEA Grapalat" w:cs="GHEA Grapalat"/>
          <w:b/>
          <w:sz w:val="20"/>
          <w:szCs w:val="20"/>
          <w:lang w:val="hy-AM"/>
        </w:rPr>
        <w:t xml:space="preserve">ՏՈւԺԱՆՔԻ ՄԱՍԻՆ ՀԱՄԱՁԱՅՆԱԳԻՐ </w:t>
      </w:r>
    </w:p>
    <w:p w14:paraId="60A534FF" w14:textId="77777777" w:rsidR="001C7C1A" w:rsidRPr="00F566BF" w:rsidRDefault="00631658" w:rsidP="001C7C1A">
      <w:pPr>
        <w:jc w:val="center"/>
        <w:rPr>
          <w:rFonts w:ascii="GHEA Grapalat" w:hAnsi="GHEA Grapalat" w:cs="GHEA Grapalat"/>
          <w:b/>
          <w:sz w:val="20"/>
          <w:szCs w:val="20"/>
          <w:lang w:val="hy-AM"/>
        </w:rPr>
      </w:pPr>
      <w:r w:rsidRPr="00F566BF">
        <w:rPr>
          <w:rFonts w:ascii="GHEA Grapalat" w:hAnsi="GHEA Grapalat" w:cs="GHEA Grapalat"/>
          <w:sz w:val="20"/>
          <w:szCs w:val="20"/>
          <w:lang w:val="hy-AM"/>
        </w:rPr>
        <w:t xml:space="preserve">  </w:t>
      </w:r>
      <w:r w:rsidRPr="00F566BF">
        <w:rPr>
          <w:rFonts w:ascii="GHEA Grapalat" w:hAnsi="GHEA Grapalat" w:cs="GHEA Grapalat"/>
          <w:b/>
          <w:sz w:val="20"/>
          <w:szCs w:val="20"/>
          <w:lang w:val="hy-AM"/>
        </w:rPr>
        <w:t xml:space="preserve"> </w:t>
      </w:r>
      <w:r w:rsidR="001C7C1A" w:rsidRPr="002D4DC4">
        <w:rPr>
          <w:rFonts w:ascii="GHEA Grapalat" w:hAnsi="GHEA Grapalat" w:cs="GHEA Grapalat"/>
          <w:b/>
          <w:sz w:val="18"/>
          <w:szCs w:val="18"/>
          <w:lang w:val="hy-AM"/>
        </w:rPr>
        <w:t xml:space="preserve">         </w:t>
      </w:r>
      <w:r w:rsidR="001C7C1A" w:rsidRPr="00F566BF">
        <w:rPr>
          <w:rFonts w:ascii="GHEA Grapalat" w:hAnsi="GHEA Grapalat" w:cs="GHEA Grapalat"/>
          <w:b/>
          <w:sz w:val="18"/>
          <w:szCs w:val="18"/>
          <w:lang w:val="hy-AM"/>
        </w:rPr>
        <w:t>(</w:t>
      </w:r>
      <w:r w:rsidR="001C7C1A" w:rsidRPr="002D4DC4">
        <w:rPr>
          <w:rFonts w:ascii="GHEA Grapalat" w:hAnsi="GHEA Grapalat" w:cs="GHEA Grapalat"/>
          <w:b/>
          <w:sz w:val="18"/>
          <w:szCs w:val="18"/>
          <w:lang w:val="hy-AM"/>
        </w:rPr>
        <w:t xml:space="preserve">պայմանագրի </w:t>
      </w:r>
      <w:r w:rsidR="001C7C1A" w:rsidRPr="00F566BF">
        <w:rPr>
          <w:rFonts w:ascii="GHEA Grapalat" w:hAnsi="GHEA Grapalat" w:cs="GHEA Grapalat"/>
          <w:b/>
          <w:sz w:val="18"/>
          <w:szCs w:val="18"/>
          <w:lang w:val="hy-AM"/>
        </w:rPr>
        <w:t>ապահովում)</w:t>
      </w:r>
    </w:p>
    <w:p w14:paraId="3CEF148C" w14:textId="77777777" w:rsidR="00631658" w:rsidRPr="00F566BF" w:rsidRDefault="00631658" w:rsidP="00631658">
      <w:pPr>
        <w:rPr>
          <w:rFonts w:ascii="GHEA Grapalat" w:hAnsi="GHEA Grapalat" w:cs="GHEA Grapalat"/>
          <w:b/>
          <w:sz w:val="20"/>
          <w:szCs w:val="20"/>
          <w:lang w:val="hy-AM"/>
        </w:rPr>
      </w:pPr>
    </w:p>
    <w:p w14:paraId="3AF406A4" w14:textId="33C50A69" w:rsidR="00631658" w:rsidRPr="00C96383" w:rsidRDefault="00631658" w:rsidP="00631658">
      <w:pPr>
        <w:rPr>
          <w:rFonts w:ascii="GHEA Grapalat" w:hAnsi="GHEA Grapalat" w:cs="GHEA Grapalat"/>
          <w:sz w:val="20"/>
          <w:szCs w:val="20"/>
          <w:lang w:val="hy-AM"/>
        </w:rPr>
      </w:pPr>
      <w:r w:rsidRPr="00F566BF">
        <w:rPr>
          <w:rFonts w:ascii="GHEA Grapalat" w:hAnsi="GHEA Grapalat" w:cs="GHEA Grapalat"/>
          <w:sz w:val="20"/>
          <w:szCs w:val="20"/>
          <w:lang w:val="hy-AM"/>
        </w:rPr>
        <w:t xml:space="preserve">     ք. Երևան</w:t>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r>
      <w:r w:rsidRPr="00F566BF">
        <w:rPr>
          <w:rFonts w:ascii="GHEA Grapalat" w:hAnsi="GHEA Grapalat" w:cs="GHEA Grapalat"/>
          <w:sz w:val="20"/>
          <w:szCs w:val="20"/>
          <w:lang w:val="hy-AM"/>
        </w:rPr>
        <w:tab/>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sz w:val="20"/>
          <w:szCs w:val="20"/>
          <w:lang w:val="hy-AM"/>
        </w:rPr>
        <w:t>»</w:t>
      </w:r>
      <w:r w:rsidRPr="00F566BF">
        <w:rPr>
          <w:rFonts w:ascii="GHEA Grapalat" w:hAnsi="GHEA Grapalat" w:cs="GHEA Grapalat"/>
          <w:sz w:val="20"/>
          <w:szCs w:val="20"/>
          <w:u w:val="single"/>
          <w:lang w:val="hy-AM"/>
        </w:rPr>
        <w:t xml:space="preserve">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00334EFB">
        <w:rPr>
          <w:rFonts w:ascii="GHEA Grapalat" w:hAnsi="GHEA Grapalat" w:cs="GHEA Grapalat"/>
          <w:sz w:val="20"/>
          <w:szCs w:val="20"/>
          <w:lang w:val="hy-AM"/>
        </w:rPr>
        <w:t xml:space="preserve"> 20</w:t>
      </w:r>
      <w:r w:rsidR="00F63BBE" w:rsidRPr="00C96383">
        <w:rPr>
          <w:rFonts w:ascii="GHEA Grapalat" w:hAnsi="GHEA Grapalat" w:cs="GHEA Grapalat"/>
          <w:sz w:val="20"/>
          <w:szCs w:val="20"/>
          <w:lang w:val="hy-AM"/>
        </w:rPr>
        <w:t>23</w:t>
      </w:r>
      <w:r w:rsidR="00334EFB">
        <w:rPr>
          <w:rFonts w:ascii="GHEA Grapalat" w:hAnsi="GHEA Grapalat" w:cs="GHEA Grapalat"/>
          <w:sz w:val="20"/>
          <w:szCs w:val="20"/>
          <w:lang w:val="hy-AM"/>
        </w:rPr>
        <w:t xml:space="preserve"> թ.</w:t>
      </w:r>
    </w:p>
    <w:p w14:paraId="3EAF9BDE" w14:textId="77777777" w:rsidR="00631658" w:rsidRPr="00F566BF" w:rsidRDefault="00631658" w:rsidP="00631658">
      <w:pPr>
        <w:rPr>
          <w:rFonts w:ascii="GHEA Grapalat" w:hAnsi="GHEA Grapalat" w:cs="GHEA Grapalat"/>
          <w:sz w:val="20"/>
          <w:szCs w:val="20"/>
          <w:lang w:val="hy-AM"/>
        </w:rPr>
      </w:pPr>
    </w:p>
    <w:p w14:paraId="71FB68C4" w14:textId="77777777" w:rsidR="00631658" w:rsidRPr="00F566BF" w:rsidRDefault="00631658" w:rsidP="00631658">
      <w:pPr>
        <w:jc w:val="both"/>
        <w:rPr>
          <w:rFonts w:ascii="GHEA Grapalat" w:hAnsi="GHEA Grapalat" w:cs="GHEA Grapalat"/>
          <w:sz w:val="20"/>
          <w:szCs w:val="20"/>
          <w:u w:val="single"/>
          <w:vertAlign w:val="subscript"/>
          <w:lang w:val="hy-AM"/>
        </w:rPr>
      </w:pP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u w:val="single"/>
          <w:vertAlign w:val="subscript"/>
          <w:lang w:val="hy-AM"/>
        </w:rPr>
        <w:tab/>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 xml:space="preserve">ի դեմս Ընկերության տնօրեն </w:t>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54EF0E3B" w14:textId="77777777" w:rsidR="00631658" w:rsidRPr="00F566BF" w:rsidRDefault="00631658" w:rsidP="00631658">
      <w:pPr>
        <w:jc w:val="both"/>
        <w:rPr>
          <w:rFonts w:ascii="GHEA Grapalat" w:hAnsi="GHEA Grapalat" w:cs="GHEA Grapalat"/>
          <w:sz w:val="20"/>
          <w:szCs w:val="20"/>
          <w:lang w:val="hy-AM"/>
        </w:rPr>
      </w:pPr>
      <w:r w:rsidRPr="00F566BF">
        <w:rPr>
          <w:rFonts w:ascii="GHEA Grapalat" w:hAnsi="GHEA Grapalat"/>
          <w:sz w:val="20"/>
          <w:szCs w:val="20"/>
          <w:vertAlign w:val="superscript"/>
          <w:lang w:val="hy-AM"/>
        </w:rPr>
        <w:t xml:space="preserve">       Ընկերության անվանումը</w:t>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r>
      <w:r w:rsidRPr="00F566BF">
        <w:rPr>
          <w:rFonts w:ascii="GHEA Grapalat" w:hAnsi="GHEA Grapalat" w:cs="GHEA Grapalat"/>
          <w:sz w:val="20"/>
          <w:szCs w:val="20"/>
          <w:vertAlign w:val="subscript"/>
          <w:lang w:val="hy-AM"/>
        </w:rPr>
        <w:tab/>
        <w:t xml:space="preserve">    </w:t>
      </w:r>
      <w:r w:rsidRPr="00F566BF">
        <w:rPr>
          <w:rFonts w:ascii="GHEA Grapalat" w:hAnsi="GHEA Grapalat"/>
          <w:sz w:val="20"/>
          <w:szCs w:val="20"/>
          <w:vertAlign w:val="superscript"/>
          <w:lang w:val="hy-AM"/>
        </w:rPr>
        <w:t>Ընկերության տնօրենի անուն ազգանունը, անձնագրային տվյալները</w:t>
      </w:r>
      <w:r w:rsidRPr="00F566BF">
        <w:rPr>
          <w:rFonts w:ascii="GHEA Grapalat" w:hAnsi="GHEA Grapalat" w:cs="GHEA Grapalat"/>
          <w:sz w:val="20"/>
          <w:szCs w:val="20"/>
          <w:vertAlign w:val="subscript"/>
          <w:lang w:val="hy-AM"/>
        </w:rPr>
        <w:t xml:space="preserve">, </w:t>
      </w:r>
      <w:r w:rsidRPr="00F566BF">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F566BF" w:rsidRDefault="00631658" w:rsidP="00631658">
      <w:pPr>
        <w:ind w:firstLine="708"/>
        <w:jc w:val="both"/>
        <w:rPr>
          <w:rFonts w:ascii="GHEA Grapalat" w:hAnsi="GHEA Grapalat" w:cs="GHEA Grapalat"/>
          <w:sz w:val="20"/>
          <w:szCs w:val="20"/>
          <w:lang w:val="hy-AM"/>
        </w:rPr>
      </w:pPr>
    </w:p>
    <w:p w14:paraId="47E22A23" w14:textId="77777777" w:rsidR="00631658" w:rsidRPr="00F566BF" w:rsidRDefault="007317F3" w:rsidP="00915006">
      <w:pPr>
        <w:ind w:left="360"/>
        <w:jc w:val="center"/>
        <w:rPr>
          <w:rFonts w:ascii="GHEA Grapalat" w:hAnsi="GHEA Grapalat" w:cs="GHEA Grapalat"/>
          <w:b/>
          <w:bCs/>
          <w:sz w:val="20"/>
          <w:szCs w:val="20"/>
          <w:lang w:val="pt-BR"/>
        </w:rPr>
      </w:pPr>
      <w:r>
        <w:rPr>
          <w:rFonts w:ascii="GHEA Grapalat" w:hAnsi="GHEA Grapalat" w:cs="GHEA Grapalat"/>
          <w:b/>
          <w:sz w:val="20"/>
          <w:szCs w:val="20"/>
          <w:lang w:val="hy-AM"/>
        </w:rPr>
        <w:t xml:space="preserve">1․ </w:t>
      </w:r>
      <w:r w:rsidR="00631658" w:rsidRPr="00F566BF">
        <w:rPr>
          <w:rFonts w:ascii="GHEA Grapalat" w:hAnsi="GHEA Grapalat" w:cs="GHEA Grapalat"/>
          <w:b/>
          <w:sz w:val="20"/>
          <w:szCs w:val="20"/>
          <w:lang w:val="hy-AM"/>
        </w:rPr>
        <w:t xml:space="preserve"> Հ</w:t>
      </w:r>
      <w:r w:rsidR="00631658" w:rsidRPr="00CE432D">
        <w:rPr>
          <w:rFonts w:ascii="GHEA Grapalat" w:hAnsi="GHEA Grapalat" w:cs="GHEA Grapalat"/>
          <w:b/>
          <w:sz w:val="20"/>
          <w:szCs w:val="20"/>
          <w:lang w:val="hy-AM"/>
        </w:rPr>
        <w:t>ամաձայնության առարկան</w:t>
      </w:r>
    </w:p>
    <w:p w14:paraId="4A77668B" w14:textId="77777777" w:rsidR="00631658" w:rsidRPr="00F566BF" w:rsidRDefault="00631658" w:rsidP="00631658">
      <w:pPr>
        <w:jc w:val="both"/>
        <w:rPr>
          <w:rFonts w:ascii="GHEA Grapalat" w:hAnsi="GHEA Grapalat" w:cs="GHEA Grapalat"/>
          <w:b/>
          <w:bCs/>
          <w:sz w:val="20"/>
          <w:szCs w:val="20"/>
          <w:lang w:val="pt-BR"/>
        </w:rPr>
      </w:pPr>
      <w:r w:rsidRPr="00F566BF">
        <w:rPr>
          <w:rFonts w:ascii="GHEA Grapalat" w:hAnsi="GHEA Grapalat" w:cs="GHEA Grapalat"/>
          <w:sz w:val="20"/>
          <w:szCs w:val="20"/>
          <w:lang w:val="pt-BR"/>
        </w:rPr>
        <w:tab/>
      </w:r>
      <w:r w:rsidRPr="00F566BF">
        <w:rPr>
          <w:rFonts w:ascii="GHEA Grapalat" w:hAnsi="GHEA Grapalat" w:cs="GHEA Grapalat"/>
          <w:sz w:val="20"/>
          <w:szCs w:val="20"/>
          <w:lang w:val="pt-BR"/>
        </w:rPr>
        <w:tab/>
        <w:t xml:space="preserve">                               </w:t>
      </w:r>
    </w:p>
    <w:p w14:paraId="61A5B69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1.1 Ընկերությունը մասնակցում է </w:t>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u w:val="single"/>
          <w:lang w:val="pt-BR"/>
        </w:rPr>
        <w:tab/>
      </w:r>
      <w:r w:rsidRPr="00F566BF">
        <w:rPr>
          <w:rFonts w:ascii="GHEA Grapalat" w:hAnsi="GHEA Grapalat" w:cs="GHEA Grapalat"/>
          <w:sz w:val="20"/>
          <w:szCs w:val="20"/>
          <w:lang w:val="pt-BR"/>
        </w:rPr>
        <w:t xml:space="preserve">*  (այսուհետ` Պատվիրատու) կողմից </w:t>
      </w:r>
    </w:p>
    <w:p w14:paraId="2D59AAE0" w14:textId="77777777" w:rsidR="00631658" w:rsidRPr="00F566BF" w:rsidRDefault="00631658" w:rsidP="00631658">
      <w:pPr>
        <w:ind w:left="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w:t>
      </w:r>
      <w:r w:rsidRPr="00F566BF">
        <w:rPr>
          <w:rFonts w:ascii="GHEA Grapalat" w:hAnsi="GHEA Grapalat"/>
          <w:sz w:val="20"/>
          <w:szCs w:val="20"/>
          <w:vertAlign w:val="superscript"/>
          <w:lang w:val="hy-AM"/>
        </w:rPr>
        <w:t>պատվիրատուի անվանումը</w:t>
      </w:r>
    </w:p>
    <w:p w14:paraId="63FD10D0" w14:textId="77777777" w:rsidR="00631658" w:rsidRPr="00F566BF" w:rsidRDefault="00631658" w:rsidP="00631658">
      <w:pPr>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կազմակերպված` </w:t>
      </w:r>
      <w:r w:rsidRPr="00F566BF">
        <w:rPr>
          <w:rFonts w:ascii="GHEA Grapalat" w:hAnsi="GHEA Grapalat" w:cs="GHEA Grapalat"/>
          <w:sz w:val="20"/>
          <w:szCs w:val="20"/>
          <w:u w:val="single"/>
          <w:lang w:val="pt-BR"/>
        </w:rPr>
        <w:t xml:space="preserve"> </w:t>
      </w:r>
      <w:r w:rsidRPr="00F566BF">
        <w:rPr>
          <w:rFonts w:ascii="GHEA Grapalat" w:hAnsi="GHEA Grapalat" w:cs="GHEA Grapalat"/>
          <w:sz w:val="20"/>
          <w:szCs w:val="20"/>
          <w:u w:val="single"/>
          <w:lang w:val="pt-BR"/>
        </w:rPr>
        <w:tab/>
        <w:t xml:space="preserve">                                             </w:t>
      </w:r>
      <w:r w:rsidRPr="00F566BF">
        <w:rPr>
          <w:rFonts w:ascii="GHEA Grapalat" w:hAnsi="GHEA Grapalat" w:cs="GHEA Grapalat"/>
          <w:sz w:val="20"/>
          <w:szCs w:val="20"/>
          <w:lang w:val="pt-BR"/>
        </w:rPr>
        <w:t>* ծածկագրով գնման ընթացակարգին:</w:t>
      </w:r>
    </w:p>
    <w:p w14:paraId="7E7AF9AA" w14:textId="77777777" w:rsidR="00631658" w:rsidRPr="00F566BF" w:rsidRDefault="00631658" w:rsidP="00631658">
      <w:pPr>
        <w:ind w:left="426"/>
        <w:jc w:val="both"/>
        <w:rPr>
          <w:rFonts w:ascii="GHEA Grapalat" w:hAnsi="GHEA Grapalat" w:cs="GHEA Grapalat"/>
          <w:sz w:val="20"/>
          <w:szCs w:val="20"/>
          <w:lang w:val="pt-BR"/>
        </w:rPr>
      </w:pPr>
      <w:r w:rsidRPr="002D4DC4">
        <w:rPr>
          <w:rFonts w:ascii="GHEA Grapalat" w:hAnsi="GHEA Grapalat"/>
          <w:sz w:val="20"/>
          <w:szCs w:val="20"/>
          <w:vertAlign w:val="superscript"/>
          <w:lang w:val="pt-BR"/>
        </w:rPr>
        <w:t xml:space="preserve">                                                        </w:t>
      </w:r>
      <w:r w:rsidRPr="00F566BF">
        <w:rPr>
          <w:rFonts w:ascii="GHEA Grapalat" w:hAnsi="GHEA Grapalat"/>
          <w:sz w:val="20"/>
          <w:szCs w:val="20"/>
          <w:vertAlign w:val="superscript"/>
          <w:lang w:val="hy-AM"/>
        </w:rPr>
        <w:t>ընթացակարգի ծածկագիրը</w:t>
      </w:r>
    </w:p>
    <w:p w14:paraId="4EC8E37F" w14:textId="77777777" w:rsidR="00631658" w:rsidRPr="00F566BF" w:rsidRDefault="00631658" w:rsidP="00631658">
      <w:pPr>
        <w:ind w:firstLine="426"/>
        <w:jc w:val="both"/>
        <w:rPr>
          <w:rFonts w:ascii="GHEA Grapalat" w:hAnsi="GHEA Grapalat" w:cs="GHEA Grapalat"/>
          <w:color w:val="5B9BD5"/>
          <w:sz w:val="20"/>
          <w:szCs w:val="20"/>
          <w:lang w:val="hy-AM"/>
        </w:rPr>
      </w:pPr>
      <w:r w:rsidRPr="00F566BF">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F566BF" w:rsidRDefault="007A5E2D" w:rsidP="007A5E2D">
      <w:pPr>
        <w:ind w:firstLine="426"/>
        <w:jc w:val="both"/>
        <w:rPr>
          <w:rFonts w:ascii="GHEA Grapalat" w:hAnsi="GHEA Grapalat" w:cs="GHEA Grapalat"/>
          <w:color w:val="000000"/>
          <w:sz w:val="20"/>
          <w:szCs w:val="20"/>
          <w:lang w:val="pt-BR"/>
        </w:rPr>
      </w:pPr>
      <w:r w:rsidRPr="00F566BF">
        <w:rPr>
          <w:rFonts w:ascii="GHEA Grapalat" w:hAnsi="GHEA Grapalat" w:cs="GHEA Grapalat"/>
          <w:color w:val="000000"/>
          <w:sz w:val="20"/>
          <w:szCs w:val="20"/>
          <w:lang w:val="pt-BR"/>
        </w:rPr>
        <w:t xml:space="preserve">1.3 </w:t>
      </w:r>
      <w:r w:rsidR="00631658" w:rsidRPr="00F566BF">
        <w:rPr>
          <w:rFonts w:ascii="GHEA Grapalat" w:hAnsi="GHEA Grapalat" w:cs="GHEA Grapalat"/>
          <w:color w:val="000000"/>
          <w:sz w:val="20"/>
          <w:szCs w:val="20"/>
          <w:lang w:val="pt-BR"/>
        </w:rPr>
        <w:t>Ընկերությունը</w:t>
      </w:r>
      <w:r w:rsidR="00631658" w:rsidRPr="00F566BF">
        <w:rPr>
          <w:rFonts w:ascii="GHEA Grapalat" w:hAnsi="GHEA Grapalat" w:cs="GHEA Grapalat"/>
          <w:color w:val="000000"/>
          <w:sz w:val="20"/>
          <w:szCs w:val="20"/>
          <w:lang w:val="hy-AM"/>
        </w:rPr>
        <w:t xml:space="preserve"> սույն </w:t>
      </w:r>
      <w:r w:rsidR="00631658" w:rsidRPr="00F566BF">
        <w:rPr>
          <w:rFonts w:ascii="GHEA Grapalat" w:hAnsi="GHEA Grapalat" w:cs="GHEA Grapalat"/>
          <w:color w:val="000000"/>
          <w:sz w:val="20"/>
          <w:szCs w:val="20"/>
          <w:lang w:val="pt-BR"/>
        </w:rPr>
        <w:t>տուժանքի համաձայնագ</w:t>
      </w:r>
      <w:r w:rsidR="00631658" w:rsidRPr="00F566BF">
        <w:rPr>
          <w:rFonts w:ascii="GHEA Grapalat" w:hAnsi="GHEA Grapalat" w:cs="GHEA Grapalat"/>
          <w:color w:val="000000"/>
          <w:sz w:val="20"/>
          <w:szCs w:val="20"/>
          <w:lang w:val="hy-AM"/>
        </w:rPr>
        <w:t>ր</w:t>
      </w:r>
      <w:r w:rsidR="00631658" w:rsidRPr="00F566BF">
        <w:rPr>
          <w:rFonts w:ascii="GHEA Grapalat" w:hAnsi="GHEA Grapalat" w:cs="GHEA Grapalat"/>
          <w:color w:val="000000"/>
          <w:sz w:val="20"/>
          <w:szCs w:val="20"/>
          <w:lang w:val="pt-BR"/>
        </w:rPr>
        <w:t>ի</w:t>
      </w:r>
      <w:r w:rsidR="00631658" w:rsidRPr="00F566BF">
        <w:rPr>
          <w:rFonts w:ascii="GHEA Grapalat" w:hAnsi="GHEA Grapalat" w:cs="GHEA Grapalat"/>
          <w:color w:val="000000"/>
          <w:sz w:val="20"/>
          <w:szCs w:val="20"/>
          <w:lang w:val="hy-AM"/>
        </w:rPr>
        <w:t xml:space="preserve">ն կից ներկայացվող վճարման պահանջագրի </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այսուհետ` Պահանջագիր</w:t>
      </w:r>
      <w:r w:rsidRPr="002D4DC4">
        <w:rPr>
          <w:rFonts w:ascii="GHEA Grapalat" w:hAnsi="GHEA Grapalat" w:cs="GHEA Grapalat"/>
          <w:color w:val="000000"/>
          <w:sz w:val="20"/>
          <w:szCs w:val="20"/>
          <w:lang w:val="hy-AM"/>
        </w:rPr>
        <w:t>)</w:t>
      </w:r>
      <w:r w:rsidR="00631658" w:rsidRPr="00F566BF">
        <w:rPr>
          <w:rFonts w:ascii="GHEA Grapalat" w:hAnsi="GHEA Grapalat" w:cs="GHEA Grapalat"/>
          <w:color w:val="000000"/>
          <w:sz w:val="20"/>
          <w:szCs w:val="20"/>
          <w:lang w:val="hy-AM"/>
        </w:rPr>
        <w:t xml:space="preserve"> ստորագրմամբ անհետկանչելիորեն  համաձայնվում է, որ </w:t>
      </w:r>
    </w:p>
    <w:p w14:paraId="397E407E"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F566BF">
        <w:rPr>
          <w:rFonts w:ascii="GHEA Grapalat" w:hAnsi="GHEA Grapalat" w:cs="GHEA Grapalat"/>
          <w:color w:val="000000"/>
          <w:sz w:val="20"/>
          <w:szCs w:val="20"/>
          <w:lang w:val="pt-BR"/>
        </w:rPr>
        <w:t>Ընկերության</w:t>
      </w:r>
      <w:r w:rsidRPr="00F566BF">
        <w:rPr>
          <w:rFonts w:ascii="GHEA Grapalat" w:hAnsi="GHEA Grapalat" w:cs="GHEA Grapalat"/>
          <w:color w:val="000000"/>
          <w:sz w:val="20"/>
          <w:szCs w:val="20"/>
          <w:lang w:val="hy-AM"/>
        </w:rPr>
        <w:t xml:space="preserve"> հաշվից  գանձելու համար՝ առանց լրացուցիչ ակցեպտավորման: </w:t>
      </w:r>
    </w:p>
    <w:p w14:paraId="44BC487C" w14:textId="77777777" w:rsidR="00631658" w:rsidRPr="00F566BF" w:rsidRDefault="00631658" w:rsidP="00631658">
      <w:pPr>
        <w:ind w:firstLine="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գ)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F566BF" w:rsidRDefault="00631658" w:rsidP="00631658">
      <w:pPr>
        <w:ind w:left="426"/>
        <w:jc w:val="both"/>
        <w:rPr>
          <w:rFonts w:ascii="GHEA Grapalat" w:hAnsi="GHEA Grapalat" w:cs="GHEA Grapalat"/>
          <w:color w:val="000000"/>
          <w:sz w:val="20"/>
          <w:szCs w:val="20"/>
          <w:lang w:val="hy-AM"/>
        </w:rPr>
      </w:pPr>
      <w:r w:rsidRPr="00F566BF">
        <w:rPr>
          <w:rFonts w:ascii="GHEA Grapalat" w:hAnsi="GHEA Grapalat" w:cs="GHEA Grapalat"/>
          <w:color w:val="000000"/>
          <w:sz w:val="20"/>
          <w:szCs w:val="20"/>
          <w:lang w:val="hy-AM"/>
        </w:rPr>
        <w:t xml:space="preserve">դ) </w:t>
      </w:r>
      <w:r w:rsidRPr="00F566BF">
        <w:rPr>
          <w:rFonts w:ascii="GHEA Grapalat" w:hAnsi="GHEA Grapalat" w:cs="GHEA Grapalat"/>
          <w:color w:val="000000"/>
          <w:sz w:val="20"/>
          <w:szCs w:val="20"/>
          <w:lang w:val="pt-BR"/>
        </w:rPr>
        <w:t>Ընկերությունը</w:t>
      </w:r>
      <w:r w:rsidRPr="00F566BF">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F566BF" w:rsidRDefault="00631658" w:rsidP="00631658">
      <w:pPr>
        <w:ind w:firstLine="426"/>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5EE3647E" w:rsidR="00631658" w:rsidRPr="00F566BF" w:rsidRDefault="002F4517" w:rsidP="00F71502">
      <w:pPr>
        <w:ind w:firstLine="567"/>
        <w:jc w:val="both"/>
        <w:rPr>
          <w:rFonts w:ascii="GHEA Grapalat" w:hAnsi="GHEA Grapalat" w:cs="GHEA Grapalat"/>
          <w:sz w:val="20"/>
          <w:szCs w:val="20"/>
          <w:lang w:val="pt-BR"/>
        </w:rPr>
      </w:pPr>
      <w:r>
        <w:rPr>
          <w:rFonts w:ascii="GHEA Grapalat" w:hAnsi="GHEA Grapalat" w:cs="GHEA Grapalat"/>
          <w:sz w:val="20"/>
          <w:szCs w:val="20"/>
          <w:lang w:val="hy-AM"/>
        </w:rPr>
        <w:t>1.4</w:t>
      </w:r>
      <w:r w:rsidR="00631658" w:rsidRPr="00F566BF">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00631658" w:rsidRPr="00F566BF">
        <w:rPr>
          <w:rFonts w:ascii="GHEA Grapalat" w:hAnsi="GHEA Grapalat" w:cs="GHEA Grapalat"/>
          <w:sz w:val="20"/>
          <w:szCs w:val="20"/>
          <w:lang w:val="hy-AM"/>
        </w:rPr>
        <w:t xml:space="preserve">Պահանջագիրը բնօրինակներով </w:t>
      </w:r>
      <w:r w:rsidR="00631658" w:rsidRPr="00F566BF">
        <w:rPr>
          <w:rFonts w:ascii="GHEA Grapalat" w:hAnsi="GHEA Grapalat" w:cs="GHEA Grapalat"/>
          <w:sz w:val="20"/>
          <w:szCs w:val="20"/>
          <w:lang w:val="pt-BR"/>
        </w:rPr>
        <w:t xml:space="preserve">ներկայացնում է </w:t>
      </w:r>
      <w:r w:rsidR="00631658" w:rsidRPr="00F566BF">
        <w:rPr>
          <w:rFonts w:ascii="GHEA Grapalat" w:hAnsi="GHEA Grapalat" w:cs="GHEA Grapalat"/>
          <w:sz w:val="20"/>
          <w:szCs w:val="20"/>
          <w:lang w:val="hy-AM"/>
        </w:rPr>
        <w:t>Վճարող Բանկին</w:t>
      </w:r>
      <w:r w:rsidR="00631658" w:rsidRPr="00F566BF">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631658" w:rsidRPr="00F566BF">
        <w:rPr>
          <w:rFonts w:ascii="GHEA Grapalat" w:hAnsi="GHEA Grapalat" w:cs="GHEA Grapalat"/>
          <w:sz w:val="20"/>
          <w:szCs w:val="20"/>
          <w:lang w:val="hy-AM"/>
        </w:rPr>
        <w:t>Պահանջագիրը</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թվային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ստորագրությամբ</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հաստատված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լինելու</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դեպքում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դրանք</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Վճարող</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Բանկին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են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ներկայացվում</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էլեկտրոնային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կրիչներով</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ինչպես</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նաև</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դրանցից</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արտատպված</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թղթային</w:t>
      </w:r>
      <w:r w:rsidR="00631658" w:rsidRPr="00F566BF">
        <w:rPr>
          <w:rFonts w:ascii="GHEA Grapalat" w:hAnsi="GHEA Grapalat" w:cs="GHEA Grapalat"/>
          <w:sz w:val="20"/>
          <w:szCs w:val="20"/>
          <w:lang w:val="pt-BR"/>
        </w:rPr>
        <w:t xml:space="preserve"> </w:t>
      </w:r>
      <w:r w:rsidR="00631658" w:rsidRPr="00F71502">
        <w:rPr>
          <w:rFonts w:ascii="GHEA Grapalat" w:hAnsi="GHEA Grapalat" w:cs="GHEA Grapalat"/>
          <w:sz w:val="20"/>
          <w:szCs w:val="20"/>
          <w:lang w:val="hy-AM"/>
        </w:rPr>
        <w:t>տարբերակներով</w:t>
      </w:r>
      <w:r w:rsidR="00631658" w:rsidRPr="00F566BF">
        <w:rPr>
          <w:rFonts w:ascii="GHEA Grapalat" w:hAnsi="GHEA Grapalat" w:cs="GHEA Grapalat"/>
          <w:sz w:val="20"/>
          <w:szCs w:val="20"/>
          <w:lang w:val="pt-BR"/>
        </w:rPr>
        <w:t>:</w:t>
      </w:r>
    </w:p>
    <w:p w14:paraId="68289FE9" w14:textId="00865D51" w:rsidR="00631658" w:rsidRPr="00F566BF" w:rsidRDefault="002F4517" w:rsidP="00F71502">
      <w:pPr>
        <w:ind w:left="710" w:hanging="143"/>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F566BF">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F566BF" w:rsidRDefault="00631658" w:rsidP="00F71502">
      <w:pPr>
        <w:numPr>
          <w:ilvl w:val="1"/>
          <w:numId w:val="25"/>
        </w:numPr>
        <w:ind w:left="142"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Վճարող Բանկի կողմից Պ</w:t>
      </w:r>
      <w:r w:rsidRPr="00F566BF">
        <w:rPr>
          <w:rFonts w:ascii="GHEA Grapalat" w:hAnsi="GHEA Grapalat" w:cs="GHEA Grapalat"/>
          <w:sz w:val="20"/>
          <w:szCs w:val="20"/>
          <w:lang w:val="pt-BR"/>
        </w:rPr>
        <w:t xml:space="preserve">ահանջագրում նշված գումարի վճարման հետևանքով </w:t>
      </w:r>
      <w:r w:rsidRPr="00F566BF">
        <w:rPr>
          <w:rFonts w:ascii="GHEA Grapalat" w:hAnsi="GHEA Grapalat" w:cs="GHEA Grapalat"/>
          <w:sz w:val="20"/>
          <w:szCs w:val="20"/>
          <w:lang w:val="hy-AM"/>
        </w:rPr>
        <w:t xml:space="preserve">Ընկերության </w:t>
      </w:r>
      <w:r w:rsidRPr="00F566BF">
        <w:rPr>
          <w:rFonts w:ascii="GHEA Grapalat" w:hAnsi="GHEA Grapalat" w:cs="GHEA Grapalat"/>
          <w:sz w:val="20"/>
          <w:szCs w:val="20"/>
          <w:lang w:val="pt-BR"/>
        </w:rPr>
        <w:t xml:space="preserve">առաջացած ռիսկերի (Ընկերության կրած վնասների) </w:t>
      </w:r>
      <w:r w:rsidRPr="00F566BF">
        <w:rPr>
          <w:rFonts w:ascii="GHEA Grapalat" w:hAnsi="GHEA Grapalat" w:cs="GHEA Grapalat"/>
          <w:sz w:val="20"/>
          <w:szCs w:val="20"/>
          <w:lang w:val="hy-AM"/>
        </w:rPr>
        <w:t xml:space="preserve">և բացասական հետևանքների </w:t>
      </w:r>
      <w:r w:rsidRPr="00F566BF">
        <w:rPr>
          <w:rFonts w:ascii="GHEA Grapalat" w:hAnsi="GHEA Grapalat" w:cs="GHEA Grapalat"/>
          <w:sz w:val="20"/>
          <w:szCs w:val="20"/>
          <w:lang w:val="pt-BR"/>
        </w:rPr>
        <w:t>համար Բանկը</w:t>
      </w:r>
      <w:r w:rsidRPr="00F566BF">
        <w:rPr>
          <w:rFonts w:ascii="GHEA Grapalat" w:hAnsi="GHEA Grapalat" w:cs="GHEA Grapalat"/>
          <w:sz w:val="20"/>
          <w:szCs w:val="20"/>
          <w:lang w:val="hy-AM"/>
        </w:rPr>
        <w:t xml:space="preserve"> որևէ</w:t>
      </w:r>
      <w:r w:rsidRPr="00F566BF">
        <w:rPr>
          <w:rFonts w:ascii="GHEA Grapalat" w:hAnsi="GHEA Grapalat" w:cs="GHEA Grapalat"/>
          <w:sz w:val="20"/>
          <w:szCs w:val="20"/>
          <w:lang w:val="pt-BR"/>
        </w:rPr>
        <w:t xml:space="preserve"> պատասխանատվություն չի կրում</w:t>
      </w:r>
      <w:r w:rsidRPr="00F566BF">
        <w:rPr>
          <w:rFonts w:ascii="GHEA Grapalat" w:hAnsi="GHEA Grapalat" w:cs="GHEA Grapalat"/>
          <w:sz w:val="20"/>
          <w:szCs w:val="20"/>
          <w:lang w:val="hy-AM"/>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hy-AM"/>
        </w:rPr>
        <w:t>Այն դեպքում</w:t>
      </w:r>
      <w:r w:rsidRPr="00F566BF">
        <w:rPr>
          <w:rFonts w:ascii="GHEA Grapalat" w:hAnsi="GHEA Grapalat" w:cs="GHEA Grapalat"/>
          <w:sz w:val="20"/>
          <w:szCs w:val="20"/>
          <w:lang w:val="pt-BR"/>
        </w:rPr>
        <w:t>,</w:t>
      </w:r>
      <w:r w:rsidRPr="00F566BF">
        <w:rPr>
          <w:rFonts w:ascii="GHEA Grapalat" w:hAnsi="GHEA Grapalat" w:cs="GHEA Grapalat"/>
          <w:sz w:val="20"/>
          <w:szCs w:val="20"/>
          <w:lang w:val="hy-AM"/>
        </w:rPr>
        <w:t xml:space="preserve"> երբ Ընկերության հաշվի միջոցները չեն բավարարում</w:t>
      </w:r>
      <w:r w:rsidRPr="00F566BF">
        <w:rPr>
          <w:rFonts w:ascii="GHEA Grapalat" w:hAnsi="GHEA Grapalat" w:cs="GHEA Grapalat"/>
          <w:sz w:val="20"/>
          <w:szCs w:val="20"/>
        </w:rPr>
        <w:t>՝</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Վճարող</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բանկը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վճարման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պահանջագիրը</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ստանալուց</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հետո՝</w:t>
      </w:r>
      <w:r w:rsidRPr="00F566BF">
        <w:rPr>
          <w:rFonts w:ascii="GHEA Grapalat" w:hAnsi="GHEA Grapalat" w:cs="GHEA Grapalat"/>
          <w:sz w:val="20"/>
          <w:szCs w:val="20"/>
          <w:lang w:val="pt-BR"/>
        </w:rPr>
        <w:t xml:space="preserve"> 2 (</w:t>
      </w:r>
      <w:r w:rsidRPr="00F566BF">
        <w:rPr>
          <w:rFonts w:ascii="GHEA Grapalat" w:hAnsi="GHEA Grapalat" w:cs="GHEA Grapalat"/>
          <w:sz w:val="20"/>
          <w:szCs w:val="20"/>
        </w:rPr>
        <w:t>երկու</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աշխատանքային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օրվա</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ընթացքում</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պետք</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է</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տեղեկացնի</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Պատվիրատուին՝</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գրավոր</w:t>
      </w:r>
      <w:r w:rsidRPr="00F566BF">
        <w:rPr>
          <w:rFonts w:ascii="GHEA Grapalat" w:hAnsi="GHEA Grapalat" w:cs="GHEA Grapalat"/>
          <w:sz w:val="20"/>
          <w:szCs w:val="20"/>
          <w:lang w:val="pt-BR"/>
        </w:rPr>
        <w:t xml:space="preserve"> </w:t>
      </w:r>
      <w:r w:rsidRPr="00F566BF">
        <w:rPr>
          <w:rFonts w:ascii="GHEA Grapalat" w:hAnsi="GHEA Grapalat" w:cs="GHEA Grapalat"/>
          <w:sz w:val="20"/>
          <w:szCs w:val="20"/>
        </w:rPr>
        <w:t>ձևով</w:t>
      </w:r>
      <w:r w:rsidRPr="00F566BF">
        <w:rPr>
          <w:rFonts w:ascii="GHEA Grapalat" w:hAnsi="GHEA Grapalat" w:cs="GHEA Grapalat"/>
          <w:sz w:val="20"/>
          <w:szCs w:val="20"/>
          <w:lang w:val="pt-BR"/>
        </w:rPr>
        <w:t>:</w:t>
      </w:r>
    </w:p>
    <w:p w14:paraId="36591787" w14:textId="77777777" w:rsidR="00631658" w:rsidRPr="00F566BF" w:rsidRDefault="00631658" w:rsidP="00631658">
      <w:pPr>
        <w:numPr>
          <w:ilvl w:val="1"/>
          <w:numId w:val="25"/>
        </w:numPr>
        <w:ind w:left="0" w:firstLine="426"/>
        <w:jc w:val="both"/>
        <w:rPr>
          <w:rFonts w:ascii="GHEA Grapalat" w:hAnsi="GHEA Grapalat" w:cs="GHEA Grapalat"/>
          <w:sz w:val="20"/>
          <w:szCs w:val="20"/>
          <w:lang w:val="pt-BR"/>
        </w:rPr>
      </w:pPr>
      <w:r w:rsidRPr="00F566BF">
        <w:rPr>
          <w:rFonts w:ascii="GHEA Grapalat" w:hAnsi="GHEA Grapalat" w:cs="GHEA Grapalat"/>
          <w:sz w:val="20"/>
          <w:szCs w:val="20"/>
          <w:lang w:val="pt-BR"/>
        </w:rPr>
        <w:t xml:space="preserve"> Սույն համաձայնագիրը և կից </w:t>
      </w:r>
      <w:r w:rsidRPr="00F566BF">
        <w:rPr>
          <w:rFonts w:ascii="GHEA Grapalat" w:hAnsi="GHEA Grapalat" w:cs="GHEA Grapalat"/>
          <w:sz w:val="20"/>
          <w:szCs w:val="20"/>
          <w:lang w:val="hy-AM"/>
        </w:rPr>
        <w:t>Պ</w:t>
      </w:r>
      <w:r w:rsidRPr="00F566BF">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F566BF" w:rsidRDefault="00631658" w:rsidP="00631658">
      <w:pPr>
        <w:jc w:val="both"/>
        <w:rPr>
          <w:rFonts w:ascii="GHEA Grapalat" w:hAnsi="GHEA Grapalat" w:cs="GHEA Grapalat"/>
          <w:sz w:val="20"/>
          <w:szCs w:val="20"/>
          <w:lang w:val="hy-AM"/>
        </w:rPr>
      </w:pPr>
    </w:p>
    <w:p w14:paraId="775022D8" w14:textId="77777777" w:rsidR="00631658" w:rsidRPr="00CE432D" w:rsidRDefault="007317F3" w:rsidP="00915006">
      <w:pPr>
        <w:ind w:left="360"/>
        <w:jc w:val="center"/>
        <w:rPr>
          <w:rFonts w:ascii="GHEA Grapalat" w:hAnsi="GHEA Grapalat" w:cs="GHEA Grapalat"/>
          <w:b/>
          <w:bCs/>
          <w:sz w:val="20"/>
          <w:szCs w:val="20"/>
          <w:lang w:val="hy-AM"/>
        </w:rPr>
      </w:pPr>
      <w:r>
        <w:rPr>
          <w:rFonts w:ascii="GHEA Grapalat" w:hAnsi="GHEA Grapalat" w:cs="GHEA Grapalat"/>
          <w:b/>
          <w:bCs/>
          <w:sz w:val="20"/>
          <w:szCs w:val="20"/>
          <w:lang w:val="hy-AM"/>
        </w:rPr>
        <w:lastRenderedPageBreak/>
        <w:t xml:space="preserve">2․ </w:t>
      </w:r>
      <w:r w:rsidR="00631658" w:rsidRPr="00CE432D">
        <w:rPr>
          <w:rFonts w:ascii="GHEA Grapalat" w:hAnsi="GHEA Grapalat" w:cs="GHEA Grapalat"/>
          <w:b/>
          <w:bCs/>
          <w:sz w:val="20"/>
          <w:szCs w:val="20"/>
          <w:lang w:val="hy-AM"/>
        </w:rPr>
        <w:t>Այլ պայմաններ</w:t>
      </w:r>
    </w:p>
    <w:p w14:paraId="5855AA6F" w14:textId="77777777" w:rsidR="00334B2F" w:rsidRPr="00CE432D" w:rsidRDefault="007A5E2D" w:rsidP="007A5E2D">
      <w:pPr>
        <w:ind w:firstLine="567"/>
        <w:jc w:val="both"/>
        <w:rPr>
          <w:rFonts w:ascii="GHEA Grapalat" w:hAnsi="GHEA Grapalat" w:cs="GHEA Grapalat"/>
          <w:sz w:val="20"/>
          <w:szCs w:val="20"/>
          <w:lang w:val="hy-AM"/>
        </w:rPr>
      </w:pPr>
      <w:r w:rsidRPr="00CE432D">
        <w:rPr>
          <w:rFonts w:ascii="GHEA Grapalat" w:hAnsi="GHEA Grapalat" w:cs="GHEA Grapalat"/>
          <w:sz w:val="20"/>
          <w:szCs w:val="20"/>
          <w:lang w:val="hy-AM"/>
        </w:rPr>
        <w:t>2.1 Սույն համաձայնագիրը</w:t>
      </w:r>
      <w:r w:rsidRPr="00F566BF">
        <w:rPr>
          <w:rFonts w:ascii="GHEA Grapalat" w:hAnsi="GHEA Grapalat" w:cs="GHEA Grapalat"/>
          <w:sz w:val="20"/>
          <w:szCs w:val="20"/>
          <w:lang w:val="hy-AM"/>
        </w:rPr>
        <w:t xml:space="preserve"> և Պահանջագիրը անհետկանչելի են,</w:t>
      </w:r>
      <w:r w:rsidRPr="00CE432D">
        <w:rPr>
          <w:rFonts w:ascii="GHEA Grapalat" w:hAnsi="GHEA Grapalat" w:cs="GHEA Grapalat"/>
          <w:sz w:val="20"/>
          <w:szCs w:val="20"/>
          <w:lang w:val="hy-AM"/>
        </w:rPr>
        <w:t xml:space="preserve"> ուժի մեջ </w:t>
      </w:r>
      <w:r w:rsidRPr="00F566BF">
        <w:rPr>
          <w:rFonts w:ascii="GHEA Grapalat" w:hAnsi="GHEA Grapalat" w:cs="GHEA Grapalat"/>
          <w:sz w:val="20"/>
          <w:szCs w:val="20"/>
          <w:lang w:val="hy-AM"/>
        </w:rPr>
        <w:t>են</w:t>
      </w:r>
      <w:r w:rsidRPr="00CE432D">
        <w:rPr>
          <w:rFonts w:ascii="GHEA Grapalat" w:hAnsi="GHEA Grapalat" w:cs="GHEA Grapalat"/>
          <w:sz w:val="20"/>
          <w:szCs w:val="20"/>
          <w:lang w:val="hy-AM"/>
        </w:rPr>
        <w:t xml:space="preserve"> մտնում Ընկերության կողմից վավերացման պահից և ուժի մեջ</w:t>
      </w:r>
      <w:r w:rsidRPr="00F566BF">
        <w:rPr>
          <w:rFonts w:ascii="GHEA Grapalat" w:hAnsi="GHEA Grapalat" w:cs="GHEA Grapalat"/>
          <w:sz w:val="20"/>
          <w:szCs w:val="20"/>
          <w:lang w:val="hy-AM"/>
        </w:rPr>
        <w:t xml:space="preserve"> են մինչև </w:t>
      </w:r>
      <w:r w:rsidRPr="00CE432D">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CE432D">
        <w:rPr>
          <w:rFonts w:ascii="GHEA Grapalat" w:hAnsi="GHEA Grapalat" w:cs="GHEA Grapalat"/>
          <w:sz w:val="20"/>
          <w:szCs w:val="20"/>
          <w:lang w:val="hy-AM"/>
        </w:rPr>
        <w:t xml:space="preserve"> հաջորդող քսաներորդ աշխատանքային օրը ներառյալ:</w:t>
      </w:r>
    </w:p>
    <w:p w14:paraId="697848CD"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F566BF" w:rsidDel="00A13215"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F566BF" w:rsidRDefault="00631658" w:rsidP="00631658">
      <w:pPr>
        <w:ind w:firstLine="567"/>
        <w:jc w:val="both"/>
        <w:rPr>
          <w:rFonts w:ascii="GHEA Grapalat" w:hAnsi="GHEA Grapalat" w:cs="GHEA Grapalat"/>
          <w:sz w:val="20"/>
          <w:szCs w:val="20"/>
          <w:lang w:val="hy-AM"/>
        </w:rPr>
      </w:pPr>
      <w:r w:rsidRPr="00F566BF">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F566BF" w:rsidRDefault="00631658" w:rsidP="00631658">
      <w:pPr>
        <w:ind w:firstLine="567"/>
        <w:jc w:val="both"/>
        <w:rPr>
          <w:rFonts w:ascii="GHEA Grapalat" w:hAnsi="GHEA Grapalat" w:cs="GHEA Grapalat"/>
          <w:sz w:val="20"/>
          <w:szCs w:val="20"/>
          <w:lang w:val="hy-AM"/>
        </w:rPr>
      </w:pPr>
    </w:p>
    <w:p w14:paraId="6299769A" w14:textId="77777777" w:rsidR="00631658" w:rsidRPr="00F566BF" w:rsidRDefault="00631658" w:rsidP="00631658">
      <w:pPr>
        <w:ind w:firstLine="567"/>
        <w:jc w:val="center"/>
        <w:rPr>
          <w:rFonts w:ascii="GHEA Grapalat" w:hAnsi="GHEA Grapalat" w:cs="GHEA Grapalat"/>
          <w:sz w:val="20"/>
          <w:szCs w:val="20"/>
          <w:lang w:val="hy-AM"/>
        </w:rPr>
      </w:pPr>
      <w:r w:rsidRPr="00F566BF">
        <w:rPr>
          <w:rFonts w:ascii="GHEA Grapalat" w:hAnsi="GHEA Grapalat" w:cs="GHEA Grapalat"/>
          <w:b/>
          <w:sz w:val="20"/>
          <w:szCs w:val="20"/>
          <w:lang w:val="hy-AM"/>
        </w:rPr>
        <w:t>3. Ընկերության հասցեն, բանկային վավերապայմանները`</w:t>
      </w:r>
    </w:p>
    <w:p w14:paraId="3467D048" w14:textId="77777777" w:rsidR="00631658" w:rsidRPr="00F566BF" w:rsidRDefault="00631658" w:rsidP="00631658">
      <w:pPr>
        <w:jc w:val="both"/>
        <w:rPr>
          <w:rFonts w:ascii="GHEA Grapalat" w:hAnsi="GHEA Grapalat" w:cs="GHEA Grapalat"/>
          <w:sz w:val="20"/>
          <w:szCs w:val="20"/>
          <w:u w:val="single"/>
          <w:lang w:val="hy-AM"/>
        </w:rPr>
      </w:pP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r w:rsidRPr="00F566BF">
        <w:rPr>
          <w:rFonts w:ascii="GHEA Grapalat" w:hAnsi="GHEA Grapalat" w:cs="GHEA Grapalat"/>
          <w:sz w:val="20"/>
          <w:szCs w:val="20"/>
          <w:u w:val="single"/>
          <w:lang w:val="hy-AM"/>
        </w:rPr>
        <w:tab/>
      </w:r>
    </w:p>
    <w:p w14:paraId="0DAE27EF"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անվանումը</w:t>
      </w:r>
    </w:p>
    <w:p w14:paraId="6D3EC421"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vertAlign w:val="superscript"/>
          <w:lang w:val="hy-AM"/>
        </w:rPr>
        <w:t xml:space="preserve"> </w:t>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BF70AB2"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հասցեն</w:t>
      </w:r>
    </w:p>
    <w:p w14:paraId="6F6206EF"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1EB0E87A"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ընկերությանը սպասարկող բանկի անվանումը</w:t>
      </w:r>
    </w:p>
    <w:p w14:paraId="03D3484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5B893305"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բանկային հաշվեհամարը</w:t>
      </w:r>
    </w:p>
    <w:p w14:paraId="3977357C"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2D4BBAC1"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հարկ վճարողի հաշվառման համարը</w:t>
      </w:r>
    </w:p>
    <w:p w14:paraId="4D483662" w14:textId="77777777" w:rsidR="00631658" w:rsidRPr="00F566BF" w:rsidRDefault="00631658" w:rsidP="00631658">
      <w:pPr>
        <w:jc w:val="both"/>
        <w:rPr>
          <w:rFonts w:ascii="GHEA Grapalat" w:hAnsi="GHEA Grapalat"/>
          <w:sz w:val="20"/>
          <w:szCs w:val="20"/>
          <w:u w:val="single"/>
          <w:vertAlign w:val="superscript"/>
          <w:lang w:val="hy-AM"/>
        </w:rPr>
      </w:pP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r w:rsidRPr="00F566BF">
        <w:rPr>
          <w:rFonts w:ascii="GHEA Grapalat" w:hAnsi="GHEA Grapalat"/>
          <w:sz w:val="20"/>
          <w:szCs w:val="20"/>
          <w:u w:val="single"/>
          <w:vertAlign w:val="superscript"/>
          <w:lang w:val="hy-AM"/>
        </w:rPr>
        <w:tab/>
      </w:r>
    </w:p>
    <w:p w14:paraId="665B3740" w14:textId="77777777" w:rsidR="00631658" w:rsidRPr="00F566BF" w:rsidRDefault="00631658" w:rsidP="00631658">
      <w:pPr>
        <w:jc w:val="both"/>
        <w:rPr>
          <w:rFonts w:ascii="GHEA Grapalat" w:hAnsi="GHEA Grapalat"/>
          <w:sz w:val="20"/>
          <w:szCs w:val="20"/>
          <w:vertAlign w:val="superscript"/>
          <w:lang w:val="hy-AM"/>
        </w:rPr>
      </w:pPr>
      <w:r w:rsidRPr="00F566BF">
        <w:rPr>
          <w:rFonts w:ascii="GHEA Grapalat" w:hAnsi="GHEA Grapalat"/>
          <w:sz w:val="20"/>
          <w:szCs w:val="20"/>
          <w:vertAlign w:val="superscript"/>
          <w:lang w:val="hy-AM"/>
        </w:rPr>
        <w:t xml:space="preserve">       ընկերության տնօրենի անունը, ազգանունը և ստորագրությունը</w:t>
      </w:r>
    </w:p>
    <w:p w14:paraId="5463706F"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Կ.Տ</w:t>
      </w:r>
    </w:p>
    <w:p w14:paraId="05DD3888" w14:textId="77777777" w:rsidR="00631658" w:rsidRPr="00F566BF" w:rsidRDefault="00631658" w:rsidP="00631658">
      <w:pPr>
        <w:jc w:val="both"/>
        <w:rPr>
          <w:rFonts w:ascii="GHEA Grapalat" w:hAnsi="GHEA Grapalat"/>
          <w:sz w:val="20"/>
          <w:szCs w:val="20"/>
          <w:lang w:val="hy-AM"/>
        </w:rPr>
      </w:pPr>
    </w:p>
    <w:p w14:paraId="12CE6398" w14:textId="77777777" w:rsidR="00631658" w:rsidRPr="00F566BF" w:rsidRDefault="00631658" w:rsidP="00631658">
      <w:pPr>
        <w:jc w:val="both"/>
        <w:rPr>
          <w:rFonts w:ascii="GHEA Grapalat" w:hAnsi="GHEA Grapalat"/>
          <w:sz w:val="20"/>
          <w:szCs w:val="20"/>
          <w:lang w:val="hy-AM"/>
        </w:rPr>
      </w:pPr>
      <w:r w:rsidRPr="00F566BF">
        <w:rPr>
          <w:rFonts w:ascii="GHEA Grapalat" w:hAnsi="GHEA Grapalat"/>
          <w:sz w:val="20"/>
          <w:szCs w:val="20"/>
          <w:lang w:val="hy-AM"/>
        </w:rPr>
        <w:t>Օր/ամիս/տարի</w:t>
      </w:r>
    </w:p>
    <w:p w14:paraId="12CF7BD0" w14:textId="77777777" w:rsidR="00631658" w:rsidRPr="00F566BF" w:rsidRDefault="00631658" w:rsidP="00631658">
      <w:pPr>
        <w:jc w:val="center"/>
        <w:rPr>
          <w:rFonts w:ascii="GHEA Grapalat" w:hAnsi="GHEA Grapalat" w:cs="GHEA Grapalat"/>
          <w:sz w:val="20"/>
          <w:szCs w:val="20"/>
          <w:lang w:val="hy-AM"/>
        </w:rPr>
      </w:pPr>
    </w:p>
    <w:p w14:paraId="3CCD99E1"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F566BF">
        <w:rPr>
          <w:rFonts w:ascii="GHEA Grapalat" w:hAnsi="GHEA Grapalat" w:cs="Sylfaen"/>
          <w:i/>
          <w:sz w:val="20"/>
          <w:szCs w:val="20"/>
          <w:lang w:val="hy-AM"/>
        </w:rPr>
        <w:t xml:space="preserve">* </w:t>
      </w:r>
      <w:r w:rsidRPr="00F566BF">
        <w:rPr>
          <w:rFonts w:ascii="GHEA Grapalat" w:hAnsi="GHEA Grapalat"/>
          <w:i/>
          <w:sz w:val="20"/>
          <w:szCs w:val="20"/>
          <w:lang w:val="hy-AM"/>
        </w:rPr>
        <w:t>լրացվում է հանձնաժողովի քարտուղարի կողմից` մինչև հրավերը տեղեկագրում հրապարակելը:</w:t>
      </w:r>
    </w:p>
    <w:p w14:paraId="369512DF"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001CF74" w14:textId="77777777" w:rsidR="00631658" w:rsidRPr="00F566BF"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08051D5" w14:textId="77777777" w:rsidR="00334B2F" w:rsidRPr="00F566BF" w:rsidRDefault="00631658" w:rsidP="00334B2F">
      <w:pPr>
        <w:pStyle w:val="BodyTextIndent3"/>
        <w:spacing w:line="240" w:lineRule="auto"/>
        <w:jc w:val="right"/>
        <w:rPr>
          <w:rFonts w:ascii="GHEA Grapalat" w:hAnsi="GHEA Grapalat"/>
          <w:b/>
          <w:lang w:val="hy-AM"/>
        </w:rPr>
      </w:pPr>
      <w:r w:rsidRPr="00F566BF">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F566BF"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F566BF" w:rsidRDefault="00334B2F" w:rsidP="00CB0ADE">
            <w:pPr>
              <w:rPr>
                <w:rFonts w:ascii="GHEA Grapalat" w:hAnsi="GHEA Grapalat" w:cs="Sylfaen"/>
                <w:b/>
                <w:bCs/>
                <w:sz w:val="20"/>
                <w:szCs w:val="20"/>
                <w:lang w:val="hy-AM"/>
              </w:rPr>
            </w:pPr>
            <w:r w:rsidRPr="00F566BF">
              <w:rPr>
                <w:rFonts w:ascii="GHEA Grapalat" w:hAnsi="GHEA Grapalat" w:cs="Sylfaen"/>
                <w:sz w:val="20"/>
                <w:szCs w:val="20"/>
              </w:rPr>
              <w:lastRenderedPageBreak/>
              <w:t xml:space="preserve">1.                                                              </w:t>
            </w:r>
            <w:r w:rsidRPr="00F566BF">
              <w:rPr>
                <w:rFonts w:ascii="GHEA Grapalat" w:hAnsi="GHEA Grapalat" w:cs="Sylfaen"/>
                <w:b/>
                <w:bCs/>
                <w:sz w:val="20"/>
                <w:szCs w:val="20"/>
              </w:rPr>
              <w:t>ՎՃԱՐՄԱՆ</w:t>
            </w:r>
            <w:r w:rsidRPr="00F566BF">
              <w:rPr>
                <w:rFonts w:ascii="GHEA Grapalat" w:hAnsi="GHEA Grapalat" w:cs="Arial"/>
                <w:b/>
                <w:bCs/>
                <w:sz w:val="20"/>
                <w:szCs w:val="20"/>
              </w:rPr>
              <w:t xml:space="preserve"> </w:t>
            </w:r>
            <w:r w:rsidRPr="00F566BF">
              <w:rPr>
                <w:rFonts w:ascii="GHEA Grapalat" w:hAnsi="GHEA Grapalat" w:cs="Sylfaen"/>
                <w:b/>
                <w:bCs/>
                <w:sz w:val="20"/>
                <w:szCs w:val="20"/>
              </w:rPr>
              <w:t xml:space="preserve">ՊԱՀԱՆՋԱԳԻՐ* </w:t>
            </w:r>
          </w:p>
          <w:p w14:paraId="5FE1177A" w14:textId="77777777" w:rsidR="00334B2F" w:rsidRPr="00F566BF" w:rsidRDefault="00334B2F" w:rsidP="00CB0ADE">
            <w:pPr>
              <w:jc w:val="center"/>
              <w:rPr>
                <w:rFonts w:ascii="GHEA Grapalat" w:hAnsi="GHEA Grapalat" w:cs="Arial"/>
                <w:bCs/>
                <w:i/>
                <w:sz w:val="20"/>
                <w:szCs w:val="20"/>
              </w:rPr>
            </w:pPr>
          </w:p>
        </w:tc>
      </w:tr>
      <w:tr w:rsidR="00334B2F" w:rsidRPr="00F566BF"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2</w:t>
            </w:r>
            <w:r w:rsidRPr="00F566BF">
              <w:rPr>
                <w:rFonts w:ascii="GHEA Grapalat" w:hAnsi="GHEA Grapalat" w:cs="Sylfaen"/>
                <w:sz w:val="20"/>
                <w:szCs w:val="20"/>
              </w:rPr>
              <w:t>.</w:t>
            </w:r>
            <w:r w:rsidRPr="00F566BF">
              <w:rPr>
                <w:rFonts w:ascii="GHEA Grapalat" w:hAnsi="GHEA Grapalat" w:cs="Sylfaen"/>
                <w:sz w:val="20"/>
                <w:szCs w:val="20"/>
                <w:lang w:val="hy-AM"/>
              </w:rPr>
              <w:t xml:space="preserve"> Թիվ </w:t>
            </w:r>
          </w:p>
        </w:tc>
      </w:tr>
      <w:tr w:rsidR="00334B2F" w:rsidRPr="00F566BF"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3</w:t>
            </w:r>
            <w:r w:rsidRPr="00F566BF">
              <w:rPr>
                <w:rFonts w:ascii="GHEA Grapalat" w:hAnsi="GHEA Grapalat" w:cs="Sylfaen"/>
                <w:sz w:val="20"/>
                <w:szCs w:val="20"/>
              </w:rPr>
              <w:t>.                                                         Ներկայացման</w:t>
            </w:r>
            <w:r w:rsidRPr="00F566BF">
              <w:rPr>
                <w:rFonts w:ascii="GHEA Grapalat" w:hAnsi="GHEA Grapalat" w:cs="Arial"/>
                <w:sz w:val="20"/>
                <w:szCs w:val="20"/>
              </w:rPr>
              <w:t xml:space="preserve"> </w:t>
            </w:r>
            <w:r w:rsidRPr="00F566BF">
              <w:rPr>
                <w:rFonts w:ascii="GHEA Grapalat" w:hAnsi="GHEA Grapalat" w:cs="Sylfaen"/>
                <w:sz w:val="20"/>
                <w:szCs w:val="20"/>
              </w:rPr>
              <w:t>ամսաթիվը</w:t>
            </w:r>
            <w:r w:rsidRPr="00F566BF">
              <w:rPr>
                <w:rFonts w:ascii="GHEA Grapalat" w:hAnsi="GHEA Grapalat" w:cs="Arial"/>
                <w:sz w:val="20"/>
                <w:szCs w:val="20"/>
              </w:rPr>
              <w:t xml:space="preserve">`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tc>
      </w:tr>
      <w:tr w:rsidR="00334B2F" w:rsidRPr="00F566BF"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4</w:t>
            </w:r>
            <w:r w:rsidRPr="00F566BF">
              <w:rPr>
                <w:rFonts w:ascii="GHEA Grapalat" w:hAnsi="GHEA Grapalat" w:cs="Sylfaen"/>
                <w:sz w:val="20"/>
                <w:szCs w:val="20"/>
              </w:rPr>
              <w:t xml:space="preserve">. </w:t>
            </w: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Sylfaen"/>
                <w:sz w:val="20"/>
                <w:szCs w:val="20"/>
              </w:rPr>
              <w:t xml:space="preserve">(Ընկերություն </w:t>
            </w:r>
            <w:r w:rsidRPr="00F566BF">
              <w:rPr>
                <w:rFonts w:ascii="GHEA Grapalat" w:hAnsi="GHEA Grapalat" w:cs="Arial"/>
                <w:sz w:val="20"/>
                <w:szCs w:val="20"/>
              </w:rPr>
              <w:t>`</w:t>
            </w:r>
          </w:p>
        </w:tc>
      </w:tr>
      <w:tr w:rsidR="00334B2F" w:rsidRPr="00F566BF"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5</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ն սպասարկող Ֆինանսական կազմակերպություն </w:t>
            </w:r>
            <w:r w:rsidRPr="00F566BF">
              <w:rPr>
                <w:rFonts w:ascii="GHEA Grapalat" w:hAnsi="GHEA Grapalat" w:cs="Sylfaen"/>
                <w:sz w:val="20"/>
                <w:szCs w:val="20"/>
              </w:rPr>
              <w:t>(</w:t>
            </w:r>
            <w:r w:rsidRPr="00F566BF">
              <w:rPr>
                <w:rFonts w:ascii="GHEA Grapalat" w:hAnsi="GHEA Grapalat" w:cs="Arial"/>
                <w:sz w:val="20"/>
                <w:szCs w:val="20"/>
              </w:rPr>
              <w:t xml:space="preserve"> </w:t>
            </w:r>
            <w:r w:rsidRPr="00F566BF">
              <w:rPr>
                <w:rFonts w:ascii="GHEA Grapalat" w:hAnsi="GHEA Grapalat" w:cs="Sylfaen"/>
                <w:sz w:val="20"/>
                <w:szCs w:val="20"/>
              </w:rPr>
              <w:t>բանկ)</w:t>
            </w:r>
            <w:r w:rsidRPr="00F566BF">
              <w:rPr>
                <w:rFonts w:ascii="GHEA Grapalat" w:hAnsi="GHEA Grapalat" w:cs="Arial"/>
                <w:sz w:val="20"/>
                <w:szCs w:val="20"/>
              </w:rPr>
              <w:t>`</w:t>
            </w:r>
          </w:p>
        </w:tc>
      </w:tr>
      <w:tr w:rsidR="00334B2F" w:rsidRPr="00F566BF"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6</w:t>
            </w:r>
            <w:r w:rsidRPr="00F566BF">
              <w:rPr>
                <w:rFonts w:ascii="GHEA Grapalat" w:hAnsi="GHEA Grapalat" w:cs="Sylfaen"/>
                <w:sz w:val="20"/>
                <w:szCs w:val="20"/>
              </w:rPr>
              <w:t>. Վճարողի</w:t>
            </w:r>
            <w:r w:rsidRPr="00F566BF">
              <w:rPr>
                <w:rFonts w:ascii="GHEA Grapalat" w:hAnsi="GHEA Grapalat" w:cs="Sylfaen"/>
                <w:sz w:val="20"/>
                <w:szCs w:val="20"/>
                <w:lang w:val="hy-AM"/>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w:t>
            </w:r>
          </w:p>
        </w:tc>
      </w:tr>
      <w:tr w:rsidR="00334B2F" w:rsidRPr="00F566BF"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7</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p>
        </w:tc>
      </w:tr>
      <w:tr w:rsidR="00334B2F" w:rsidRPr="00F566BF"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8</w:t>
            </w:r>
            <w:r w:rsidRPr="00F566BF">
              <w:rPr>
                <w:rFonts w:ascii="GHEA Grapalat" w:hAnsi="GHEA Grapalat" w:cs="Sylfaen"/>
                <w:sz w:val="20"/>
                <w:szCs w:val="20"/>
              </w:rPr>
              <w:t>. Վճարողի</w:t>
            </w:r>
            <w:r w:rsidRPr="00F566BF">
              <w:rPr>
                <w:rFonts w:ascii="GHEA Grapalat" w:hAnsi="GHEA Grapalat" w:cs="Arial"/>
                <w:sz w:val="20"/>
                <w:szCs w:val="20"/>
              </w:rPr>
              <w:t xml:space="preserve"> </w:t>
            </w:r>
            <w:r w:rsidRPr="00F566BF">
              <w:rPr>
                <w:rFonts w:ascii="GHEA Grapalat" w:hAnsi="GHEA Grapalat" w:cs="Sylfaen"/>
                <w:sz w:val="20"/>
                <w:szCs w:val="20"/>
              </w:rPr>
              <w:t>ՀԾՀ</w:t>
            </w:r>
            <w:r w:rsidRPr="00F566BF">
              <w:rPr>
                <w:rFonts w:ascii="GHEA Grapalat" w:hAnsi="GHEA Grapalat" w:cs="Arial"/>
                <w:sz w:val="20"/>
                <w:szCs w:val="20"/>
              </w:rPr>
              <w:t>`</w:t>
            </w:r>
          </w:p>
        </w:tc>
      </w:tr>
      <w:tr w:rsidR="00334B2F" w:rsidRPr="00F566BF"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0F23A9ED"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9</w:t>
            </w:r>
            <w:r w:rsidRPr="00F566BF">
              <w:rPr>
                <w:rFonts w:ascii="GHEA Grapalat" w:hAnsi="GHEA Grapalat" w:cs="Sylfaen"/>
                <w:sz w:val="20"/>
                <w:szCs w:val="20"/>
              </w:rPr>
              <w:t>. 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 </w:t>
            </w:r>
            <w:r w:rsidRPr="00F566BF">
              <w:rPr>
                <w:rFonts w:ascii="GHEA Grapalat" w:hAnsi="GHEA Grapalat" w:cs="Arial"/>
                <w:sz w:val="20"/>
                <w:szCs w:val="20"/>
              </w:rPr>
              <w:t>`</w:t>
            </w:r>
            <w:r w:rsidR="005D281E">
              <w:rPr>
                <w:rFonts w:ascii="GHEA Grapalat" w:hAnsi="GHEA Grapalat" w:cs="Arial"/>
                <w:sz w:val="20"/>
                <w:szCs w:val="20"/>
              </w:rPr>
              <w:t xml:space="preserve">  Բյուրեղավանի համայնքապետարան</w:t>
            </w:r>
          </w:p>
        </w:tc>
      </w:tr>
      <w:tr w:rsidR="00334B2F" w:rsidRPr="00F566BF"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F566BF" w:rsidRDefault="00334B2F" w:rsidP="00CB0ADE">
            <w:pPr>
              <w:rPr>
                <w:rFonts w:ascii="GHEA Grapalat" w:hAnsi="GHEA Grapalat" w:cs="Sylfaen"/>
                <w:sz w:val="20"/>
                <w:szCs w:val="20"/>
                <w:lang w:val="ru-RU"/>
              </w:rPr>
            </w:pPr>
            <w:r w:rsidRPr="00F566BF">
              <w:rPr>
                <w:rFonts w:ascii="GHEA Grapalat" w:hAnsi="GHEA Grapalat" w:cs="Sylfaen"/>
                <w:sz w:val="20"/>
                <w:szCs w:val="20"/>
                <w:lang w:val="ru-RU"/>
              </w:rPr>
              <w:t xml:space="preserve">10. </w:t>
            </w:r>
            <w:r w:rsidRPr="00F566BF">
              <w:rPr>
                <w:rFonts w:ascii="GHEA Grapalat" w:hAnsi="GHEA Grapalat" w:cs="Sylfaen"/>
                <w:sz w:val="20"/>
                <w:szCs w:val="20"/>
              </w:rPr>
              <w:t xml:space="preserve"> Շահառուի</w:t>
            </w:r>
            <w:r w:rsidRPr="00F566BF">
              <w:rPr>
                <w:rFonts w:ascii="GHEA Grapalat" w:hAnsi="GHEA Grapalat" w:cs="Arial"/>
                <w:sz w:val="20"/>
                <w:szCs w:val="20"/>
              </w:rPr>
              <w:t xml:space="preserve"> </w:t>
            </w:r>
            <w:r w:rsidRPr="00F566BF">
              <w:rPr>
                <w:rFonts w:ascii="GHEA Grapalat" w:hAnsi="GHEA Grapalat" w:cs="Sylfaen"/>
                <w:sz w:val="20"/>
                <w:szCs w:val="20"/>
              </w:rPr>
              <w:t xml:space="preserve"> ՀԾՀ</w:t>
            </w:r>
            <w:r w:rsidRPr="00F566BF">
              <w:rPr>
                <w:rFonts w:ascii="GHEA Grapalat" w:hAnsi="GHEA Grapalat" w:cs="Sylfaen"/>
                <w:sz w:val="20"/>
                <w:szCs w:val="20"/>
                <w:lang w:val="ru-RU"/>
              </w:rPr>
              <w:t xml:space="preserve"> (</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2B1BD452"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lang w:val="hy-AM"/>
              </w:rPr>
              <w:t>11</w:t>
            </w:r>
            <w:r w:rsidRPr="00F566BF">
              <w:rPr>
                <w:rFonts w:ascii="GHEA Grapalat" w:hAnsi="GHEA Grapalat" w:cs="Sylfaen"/>
                <w:sz w:val="20"/>
                <w:szCs w:val="20"/>
              </w:rPr>
              <w:t>. Շահառուի</w:t>
            </w:r>
            <w:r w:rsidRPr="00F566BF">
              <w:rPr>
                <w:rFonts w:ascii="GHEA Grapalat" w:hAnsi="GHEA Grapalat" w:cs="Arial"/>
                <w:sz w:val="20"/>
                <w:szCs w:val="20"/>
              </w:rPr>
              <w:t xml:space="preserve"> </w:t>
            </w:r>
            <w:r w:rsidRPr="00F566BF">
              <w:rPr>
                <w:rFonts w:ascii="GHEA Grapalat" w:hAnsi="GHEA Grapalat" w:cs="Sylfaen"/>
                <w:sz w:val="20"/>
                <w:szCs w:val="20"/>
              </w:rPr>
              <w:t>ՀՎՀՀ</w:t>
            </w:r>
            <w:r w:rsidRPr="00F566BF">
              <w:rPr>
                <w:rFonts w:ascii="GHEA Grapalat" w:hAnsi="GHEA Grapalat" w:cs="Arial"/>
                <w:sz w:val="20"/>
                <w:szCs w:val="20"/>
              </w:rPr>
              <w:t>`</w:t>
            </w:r>
            <w:r w:rsidR="005D281E">
              <w:rPr>
                <w:rFonts w:ascii="GHEA Grapalat" w:hAnsi="GHEA Grapalat" w:cs="Arial"/>
                <w:sz w:val="20"/>
                <w:szCs w:val="20"/>
              </w:rPr>
              <w:t xml:space="preserve">  03546187</w:t>
            </w:r>
          </w:p>
        </w:tc>
      </w:tr>
      <w:tr w:rsidR="00334B2F" w:rsidRPr="00F566BF"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6AB230B0"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2</w:t>
            </w:r>
            <w:r w:rsidRPr="00F566BF">
              <w:rPr>
                <w:rFonts w:ascii="GHEA Grapalat" w:hAnsi="GHEA Grapalat" w:cs="Sylfaen"/>
                <w:sz w:val="20"/>
                <w:szCs w:val="20"/>
              </w:rPr>
              <w:t>.Շահառուի</w:t>
            </w:r>
            <w:r w:rsidRPr="00F566BF">
              <w:rPr>
                <w:rFonts w:ascii="GHEA Grapalat" w:hAnsi="GHEA Grapalat" w:cs="Sylfaen"/>
                <w:sz w:val="20"/>
                <w:szCs w:val="20"/>
                <w:lang w:val="hy-AM"/>
              </w:rPr>
              <w:t>ն</w:t>
            </w:r>
            <w:r w:rsidRPr="00F566BF">
              <w:rPr>
                <w:rFonts w:ascii="GHEA Grapalat" w:hAnsi="GHEA Grapalat" w:cs="Arial"/>
                <w:sz w:val="20"/>
                <w:szCs w:val="20"/>
              </w:rPr>
              <w:t xml:space="preserve"> </w:t>
            </w:r>
            <w:r w:rsidRPr="00F566BF">
              <w:rPr>
                <w:rFonts w:ascii="GHEA Grapalat" w:hAnsi="GHEA Grapalat" w:cs="Sylfaen"/>
                <w:sz w:val="20"/>
                <w:szCs w:val="20"/>
                <w:lang w:val="hy-AM"/>
              </w:rPr>
              <w:t xml:space="preserve"> սպասարկող Ֆինանսական կազմակերպություն</w:t>
            </w:r>
            <w:r w:rsidRPr="00F566BF">
              <w:rPr>
                <w:rFonts w:ascii="GHEA Grapalat" w:hAnsi="GHEA Grapalat" w:cs="Sylfaen"/>
                <w:sz w:val="20"/>
                <w:szCs w:val="20"/>
              </w:rPr>
              <w:t xml:space="preserve"> (բանկ)</w:t>
            </w:r>
            <w:r w:rsidRPr="00F566BF">
              <w:rPr>
                <w:rFonts w:ascii="GHEA Grapalat" w:hAnsi="GHEA Grapalat" w:cs="Arial"/>
                <w:sz w:val="20"/>
                <w:szCs w:val="20"/>
              </w:rPr>
              <w:t>`</w:t>
            </w:r>
            <w:r w:rsidR="005D281E">
              <w:rPr>
                <w:rFonts w:ascii="GHEA Grapalat" w:hAnsi="GHEA Grapalat" w:cs="Arial"/>
                <w:sz w:val="20"/>
                <w:szCs w:val="20"/>
              </w:rPr>
              <w:t xml:space="preserve">  ՀՀ ՖՆ գործառնական վարչություն</w:t>
            </w:r>
          </w:p>
        </w:tc>
      </w:tr>
      <w:tr w:rsidR="00334B2F" w:rsidRPr="00F566BF"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6B0B40A1"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3</w:t>
            </w:r>
            <w:r w:rsidRPr="00F566BF">
              <w:rPr>
                <w:rFonts w:ascii="GHEA Grapalat" w:hAnsi="GHEA Grapalat" w:cs="Sylfaen"/>
                <w:sz w:val="20"/>
                <w:szCs w:val="20"/>
              </w:rPr>
              <w:t>.Շահառուի</w:t>
            </w:r>
            <w:r w:rsidRPr="00F566BF">
              <w:rPr>
                <w:rFonts w:ascii="GHEA Grapalat" w:hAnsi="GHEA Grapalat" w:cs="Arial"/>
                <w:sz w:val="20"/>
                <w:szCs w:val="20"/>
              </w:rPr>
              <w:t xml:space="preserve"> </w:t>
            </w:r>
            <w:r w:rsidRPr="00F566BF">
              <w:rPr>
                <w:rFonts w:ascii="GHEA Grapalat" w:hAnsi="GHEA Grapalat" w:cs="Sylfaen"/>
                <w:sz w:val="20"/>
                <w:szCs w:val="20"/>
              </w:rPr>
              <w:t>հաշվի</w:t>
            </w:r>
            <w:r w:rsidRPr="00F566BF">
              <w:rPr>
                <w:rFonts w:ascii="GHEA Grapalat" w:hAnsi="GHEA Grapalat" w:cs="Arial"/>
                <w:sz w:val="20"/>
                <w:szCs w:val="20"/>
              </w:rPr>
              <w:t xml:space="preserve"> </w:t>
            </w:r>
            <w:r w:rsidRPr="00F566BF">
              <w:rPr>
                <w:rFonts w:ascii="GHEA Grapalat" w:hAnsi="GHEA Grapalat" w:cs="Sylfaen"/>
                <w:sz w:val="20"/>
                <w:szCs w:val="20"/>
              </w:rPr>
              <w:t>համարը</w:t>
            </w:r>
            <w:r w:rsidRPr="00F566BF">
              <w:rPr>
                <w:rFonts w:ascii="GHEA Grapalat" w:hAnsi="GHEA Grapalat" w:cs="Arial"/>
                <w:sz w:val="20"/>
                <w:szCs w:val="20"/>
              </w:rPr>
              <w:t xml:space="preserve"> (</w:t>
            </w:r>
            <w:r w:rsidRPr="00F566BF">
              <w:rPr>
                <w:rFonts w:ascii="GHEA Grapalat" w:hAnsi="GHEA Grapalat" w:cs="Sylfaen"/>
                <w:sz w:val="20"/>
                <w:szCs w:val="20"/>
              </w:rPr>
              <w:t>հշ</w:t>
            </w:r>
            <w:r w:rsidRPr="00F566BF">
              <w:rPr>
                <w:rFonts w:ascii="GHEA Grapalat" w:hAnsi="GHEA Grapalat" w:cs="Arial"/>
                <w:sz w:val="20"/>
                <w:szCs w:val="20"/>
              </w:rPr>
              <w:t>.N)</w:t>
            </w:r>
            <w:r w:rsidR="005D281E">
              <w:rPr>
                <w:rFonts w:ascii="GHEA Grapalat" w:hAnsi="GHEA Grapalat" w:cs="Arial"/>
                <w:sz w:val="20"/>
                <w:szCs w:val="20"/>
              </w:rPr>
              <w:t xml:space="preserve"> 900105202064</w:t>
            </w:r>
          </w:p>
        </w:tc>
      </w:tr>
      <w:tr w:rsidR="00334B2F" w:rsidRPr="00F566BF"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4</w:t>
            </w:r>
            <w:r w:rsidRPr="00F566BF">
              <w:rPr>
                <w:rFonts w:ascii="GHEA Grapalat" w:hAnsi="GHEA Grapalat" w:cs="Sylfaen"/>
                <w:sz w:val="20"/>
                <w:szCs w:val="20"/>
              </w:rPr>
              <w:t>.Գումարը</w:t>
            </w:r>
            <w:r w:rsidRPr="00F566BF">
              <w:rPr>
                <w:rFonts w:ascii="GHEA Grapalat" w:hAnsi="GHEA Grapalat" w:cs="Arial"/>
                <w:sz w:val="20"/>
                <w:szCs w:val="20"/>
              </w:rPr>
              <w:t xml:space="preserve"> </w:t>
            </w:r>
            <w:r w:rsidRPr="00F566BF">
              <w:rPr>
                <w:rFonts w:ascii="GHEA Grapalat" w:hAnsi="GHEA Grapalat" w:cs="Arial"/>
                <w:sz w:val="20"/>
                <w:szCs w:val="20"/>
                <w:lang w:val="ru-RU"/>
              </w:rPr>
              <w:t>(</w:t>
            </w:r>
            <w:r w:rsidRPr="00F566BF">
              <w:rPr>
                <w:rFonts w:ascii="GHEA Grapalat" w:hAnsi="GHEA Grapalat" w:cs="Sylfaen"/>
                <w:sz w:val="20"/>
                <w:szCs w:val="20"/>
              </w:rPr>
              <w:t>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ru-RU"/>
              </w:rPr>
              <w:t>)</w:t>
            </w:r>
            <w:r w:rsidRPr="00F566BF">
              <w:rPr>
                <w:rFonts w:ascii="GHEA Grapalat" w:hAnsi="GHEA Grapalat" w:cs="Arial"/>
                <w:sz w:val="20"/>
                <w:szCs w:val="20"/>
              </w:rPr>
              <w:t>`</w:t>
            </w:r>
          </w:p>
        </w:tc>
      </w:tr>
      <w:tr w:rsidR="00334B2F" w:rsidRPr="00F566BF"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15. </w:t>
            </w:r>
            <w:r w:rsidRPr="00F566BF">
              <w:rPr>
                <w:rFonts w:ascii="GHEA Grapalat" w:hAnsi="GHEA Grapalat" w:cs="Sylfaen"/>
                <w:sz w:val="20"/>
                <w:szCs w:val="20"/>
                <w:lang w:val="hy-AM"/>
              </w:rPr>
              <w:t xml:space="preserve">Ակցեպտավորված գումարը՝ </w:t>
            </w:r>
            <w:r w:rsidRPr="00F566BF">
              <w:rPr>
                <w:rFonts w:ascii="GHEA Grapalat" w:hAnsi="GHEA Grapalat" w:cs="Sylfaen"/>
                <w:sz w:val="20"/>
                <w:szCs w:val="20"/>
              </w:rPr>
              <w:t xml:space="preserve"> (թվերով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Sylfaen"/>
                <w:sz w:val="20"/>
                <w:szCs w:val="20"/>
                <w:lang w:val="hy-AM"/>
              </w:rPr>
              <w:t xml:space="preserve">  </w:t>
            </w:r>
            <w:r w:rsidRPr="00F566BF">
              <w:rPr>
                <w:rFonts w:ascii="GHEA Grapalat" w:hAnsi="GHEA Grapalat" w:cs="Sylfaen"/>
                <w:sz w:val="20"/>
                <w:szCs w:val="20"/>
              </w:rPr>
              <w:t>(</w:t>
            </w:r>
            <w:r w:rsidRPr="00F566BF">
              <w:rPr>
                <w:rFonts w:ascii="GHEA Grapalat" w:hAnsi="GHEA Grapalat" w:cs="Sylfaen"/>
                <w:sz w:val="20"/>
                <w:szCs w:val="20"/>
                <w:lang w:val="hy-AM"/>
              </w:rPr>
              <w:t>նախատեսված է նշված գումարի մասնակի ակցեպտի համար, որը չի կիրառվում</w:t>
            </w:r>
            <w:r w:rsidRPr="00F566BF">
              <w:rPr>
                <w:rFonts w:ascii="GHEA Grapalat" w:hAnsi="GHEA Grapalat" w:cs="Sylfaen"/>
                <w:sz w:val="20"/>
                <w:szCs w:val="20"/>
              </w:rPr>
              <w:t>)</w:t>
            </w:r>
          </w:p>
        </w:tc>
      </w:tr>
      <w:tr w:rsidR="00334B2F" w:rsidRPr="00F566BF"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ru-RU"/>
              </w:rPr>
              <w:t>6</w:t>
            </w:r>
            <w:r w:rsidRPr="00F566BF">
              <w:rPr>
                <w:rFonts w:ascii="GHEA Grapalat" w:hAnsi="GHEA Grapalat" w:cs="Sylfaen"/>
                <w:sz w:val="20"/>
                <w:szCs w:val="20"/>
              </w:rPr>
              <w:t>.Արժույթը</w:t>
            </w:r>
            <w:r w:rsidRPr="00F566BF">
              <w:rPr>
                <w:rFonts w:ascii="GHEA Grapalat" w:hAnsi="GHEA Grapalat" w:cs="Arial"/>
                <w:sz w:val="20"/>
                <w:szCs w:val="20"/>
              </w:rPr>
              <w:t xml:space="preserve"> (</w:t>
            </w:r>
            <w:r w:rsidRPr="00F566BF">
              <w:rPr>
                <w:rFonts w:ascii="GHEA Grapalat" w:hAnsi="GHEA Grapalat" w:cs="Sylfaen"/>
                <w:sz w:val="20"/>
                <w:szCs w:val="20"/>
              </w:rPr>
              <w:t>բառերով</w:t>
            </w:r>
            <w:r w:rsidRPr="00F566BF">
              <w:rPr>
                <w:rFonts w:ascii="GHEA Grapalat" w:hAnsi="GHEA Grapalat" w:cs="Arial"/>
                <w:sz w:val="20"/>
                <w:szCs w:val="20"/>
              </w:rPr>
              <w:t xml:space="preserve"> </w:t>
            </w:r>
            <w:r w:rsidRPr="00F566BF">
              <w:rPr>
                <w:rFonts w:ascii="GHEA Grapalat" w:hAnsi="GHEA Grapalat" w:cs="Sylfaen"/>
                <w:sz w:val="20"/>
                <w:szCs w:val="20"/>
              </w:rPr>
              <w:t>և</w:t>
            </w:r>
            <w:r w:rsidRPr="00F566BF">
              <w:rPr>
                <w:rFonts w:ascii="GHEA Grapalat" w:hAnsi="GHEA Grapalat" w:cs="Arial"/>
                <w:sz w:val="20"/>
                <w:szCs w:val="20"/>
              </w:rPr>
              <w:t xml:space="preserve"> </w:t>
            </w:r>
            <w:r w:rsidRPr="00F566BF">
              <w:rPr>
                <w:rFonts w:ascii="GHEA Grapalat" w:hAnsi="GHEA Grapalat" w:cs="Sylfaen"/>
                <w:sz w:val="20"/>
                <w:szCs w:val="20"/>
              </w:rPr>
              <w:t>կոդով</w:t>
            </w:r>
            <w:r w:rsidRPr="00F566BF">
              <w:rPr>
                <w:rFonts w:ascii="GHEA Grapalat" w:hAnsi="GHEA Grapalat" w:cs="Arial"/>
                <w:sz w:val="20"/>
                <w:szCs w:val="20"/>
              </w:rPr>
              <w:t>)`</w:t>
            </w:r>
          </w:p>
        </w:tc>
      </w:tr>
      <w:tr w:rsidR="00334B2F" w:rsidRPr="00F566BF"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F566BF" w:rsidRDefault="00334B2F" w:rsidP="00CB0ADE">
            <w:pPr>
              <w:rPr>
                <w:rFonts w:ascii="GHEA Grapalat" w:hAnsi="GHEA Grapalat" w:cs="Arial"/>
                <w:sz w:val="20"/>
                <w:szCs w:val="20"/>
                <w:lang w:val="hy-AM"/>
              </w:rPr>
            </w:pPr>
            <w:r w:rsidRPr="00F566BF">
              <w:rPr>
                <w:rFonts w:ascii="GHEA Grapalat" w:hAnsi="GHEA Grapalat" w:cs="Sylfaen"/>
                <w:sz w:val="20"/>
                <w:szCs w:val="20"/>
              </w:rPr>
              <w:t>1</w:t>
            </w:r>
            <w:r w:rsidRPr="00F566BF">
              <w:rPr>
                <w:rFonts w:ascii="GHEA Grapalat" w:hAnsi="GHEA Grapalat" w:cs="Sylfaen"/>
                <w:sz w:val="20"/>
                <w:szCs w:val="20"/>
                <w:lang w:val="hy-AM"/>
              </w:rPr>
              <w:t>7</w:t>
            </w:r>
            <w:r w:rsidRPr="00F566BF">
              <w:rPr>
                <w:rFonts w:ascii="GHEA Grapalat" w:hAnsi="GHEA Grapalat" w:cs="Sylfaen"/>
                <w:sz w:val="20"/>
                <w:szCs w:val="20"/>
              </w:rPr>
              <w:t>.Գործարքի</w:t>
            </w:r>
            <w:r w:rsidRPr="00F566BF">
              <w:rPr>
                <w:rFonts w:ascii="GHEA Grapalat" w:hAnsi="GHEA Grapalat" w:cs="Arial"/>
                <w:sz w:val="20"/>
                <w:szCs w:val="20"/>
              </w:rPr>
              <w:t xml:space="preserve"> (</w:t>
            </w:r>
            <w:r w:rsidRPr="00F566BF">
              <w:rPr>
                <w:rFonts w:ascii="GHEA Grapalat" w:hAnsi="GHEA Grapalat" w:cs="Sylfaen"/>
                <w:sz w:val="20"/>
                <w:szCs w:val="20"/>
              </w:rPr>
              <w:t>վճարման</w:t>
            </w:r>
            <w:r w:rsidRPr="00F566BF">
              <w:rPr>
                <w:rFonts w:ascii="GHEA Grapalat" w:hAnsi="GHEA Grapalat" w:cs="Arial"/>
                <w:sz w:val="20"/>
                <w:szCs w:val="20"/>
              </w:rPr>
              <w:t xml:space="preserve">) </w:t>
            </w:r>
            <w:r w:rsidRPr="00F566BF">
              <w:rPr>
                <w:rFonts w:ascii="GHEA Grapalat" w:hAnsi="GHEA Grapalat" w:cs="Sylfaen"/>
                <w:sz w:val="20"/>
                <w:szCs w:val="20"/>
              </w:rPr>
              <w:t>նպատակը</w:t>
            </w:r>
            <w:r w:rsidRPr="00F566BF">
              <w:rPr>
                <w:rFonts w:ascii="GHEA Grapalat" w:hAnsi="GHEA Grapalat" w:cs="Arial"/>
                <w:sz w:val="20"/>
                <w:szCs w:val="20"/>
              </w:rPr>
              <w:t>`</w:t>
            </w:r>
            <w:r w:rsidRPr="00F566BF">
              <w:rPr>
                <w:rFonts w:ascii="GHEA Grapalat" w:hAnsi="GHEA Grapalat" w:cs="Arial"/>
                <w:sz w:val="20"/>
                <w:szCs w:val="20"/>
                <w:lang w:val="hy-AM"/>
              </w:rPr>
              <w:t xml:space="preserve">  </w:t>
            </w:r>
            <w:r w:rsidRPr="00F566BF">
              <w:rPr>
                <w:rFonts w:ascii="GHEA Grapalat" w:hAnsi="GHEA Grapalat" w:cs="Sylfaen"/>
                <w:bCs/>
                <w:i/>
                <w:sz w:val="20"/>
                <w:szCs w:val="20"/>
              </w:rPr>
              <w:t>(</w:t>
            </w:r>
            <w:r w:rsidR="00532A65">
              <w:rPr>
                <w:rFonts w:ascii="GHEA Grapalat" w:hAnsi="GHEA Grapalat" w:cs="Sylfaen"/>
                <w:bCs/>
                <w:i/>
                <w:sz w:val="20"/>
                <w:szCs w:val="20"/>
                <w:lang w:val="hy-AM"/>
              </w:rPr>
              <w:t>պայմանագրի կատարման</w:t>
            </w:r>
            <w:r w:rsidRPr="00F566BF">
              <w:rPr>
                <w:rFonts w:ascii="GHEA Grapalat" w:hAnsi="GHEA Grapalat" w:cs="Sylfaen"/>
                <w:bCs/>
                <w:i/>
                <w:sz w:val="20"/>
                <w:szCs w:val="20"/>
              </w:rPr>
              <w:t>ապահովմ</w:t>
            </w:r>
            <w:r w:rsidRPr="00F566BF">
              <w:rPr>
                <w:rFonts w:ascii="GHEA Grapalat" w:hAnsi="GHEA Grapalat" w:cs="Sylfaen"/>
                <w:bCs/>
                <w:i/>
                <w:sz w:val="20"/>
                <w:szCs w:val="20"/>
                <w:lang w:val="hy-AM"/>
              </w:rPr>
              <w:t>ան համար</w:t>
            </w:r>
            <w:r w:rsidRPr="00F566BF">
              <w:rPr>
                <w:rFonts w:ascii="GHEA Grapalat" w:hAnsi="GHEA Grapalat" w:cs="Sylfaen"/>
                <w:bCs/>
                <w:i/>
                <w:sz w:val="20"/>
                <w:szCs w:val="20"/>
              </w:rPr>
              <w:t>)</w:t>
            </w:r>
          </w:p>
        </w:tc>
      </w:tr>
      <w:tr w:rsidR="00334B2F" w:rsidRPr="00F566BF"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F566BF" w:rsidRDefault="00334B2F" w:rsidP="00CB0ADE">
            <w:pPr>
              <w:rPr>
                <w:rFonts w:ascii="GHEA Grapalat" w:hAnsi="GHEA Grapalat" w:cs="Arial"/>
                <w:sz w:val="20"/>
                <w:szCs w:val="20"/>
              </w:rPr>
            </w:pPr>
            <w:r w:rsidRPr="00F566BF">
              <w:rPr>
                <w:rFonts w:ascii="GHEA Grapalat" w:hAnsi="GHEA Grapalat" w:cs="Sylfaen"/>
                <w:sz w:val="20"/>
                <w:szCs w:val="20"/>
              </w:rPr>
              <w:t>1</w:t>
            </w:r>
            <w:r w:rsidRPr="00F566BF">
              <w:rPr>
                <w:rFonts w:ascii="GHEA Grapalat" w:hAnsi="GHEA Grapalat" w:cs="Sylfaen"/>
                <w:sz w:val="20"/>
                <w:szCs w:val="20"/>
                <w:lang w:val="hy-AM"/>
              </w:rPr>
              <w:t>8</w:t>
            </w:r>
            <w:r w:rsidRPr="00F566BF">
              <w:rPr>
                <w:rFonts w:ascii="GHEA Grapalat" w:hAnsi="GHEA Grapalat" w:cs="Sylfaen"/>
                <w:sz w:val="20"/>
                <w:szCs w:val="20"/>
              </w:rPr>
              <w:t xml:space="preserve">. </w:t>
            </w:r>
            <w:r w:rsidRPr="00F566BF">
              <w:rPr>
                <w:rFonts w:ascii="GHEA Grapalat" w:hAnsi="GHEA Grapalat" w:cs="Sylfaen"/>
                <w:sz w:val="20"/>
                <w:szCs w:val="20"/>
                <w:lang w:val="hy-AM"/>
              </w:rPr>
              <w:t xml:space="preserve">Վճարման կատարման հիմքերը՝ </w:t>
            </w:r>
            <w:r w:rsidRPr="00F566BF">
              <w:rPr>
                <w:rFonts w:ascii="GHEA Grapalat" w:hAnsi="GHEA Grapalat" w:cs="Sylfaen"/>
                <w:sz w:val="20"/>
                <w:szCs w:val="20"/>
              </w:rPr>
              <w:t>(</w:t>
            </w:r>
            <w:r w:rsidRPr="00F566BF">
              <w:rPr>
                <w:rFonts w:ascii="GHEA Grapalat" w:hAnsi="GHEA Grapalat" w:cs="Sylfaen"/>
                <w:sz w:val="20"/>
                <w:szCs w:val="20"/>
                <w:lang w:val="hy-AM"/>
              </w:rPr>
              <w:t>Փաստաթղթերի</w:t>
            </w:r>
            <w:r w:rsidRPr="00F566BF">
              <w:rPr>
                <w:rFonts w:ascii="GHEA Grapalat" w:hAnsi="GHEA Grapalat" w:cs="Arial"/>
                <w:sz w:val="20"/>
                <w:szCs w:val="20"/>
                <w:lang w:val="hy-AM"/>
              </w:rPr>
              <w:t xml:space="preserve"> անվանումը</w:t>
            </w:r>
            <w:r w:rsidRPr="00F566BF">
              <w:rPr>
                <w:rFonts w:ascii="GHEA Grapalat" w:hAnsi="GHEA Grapalat" w:cs="Arial"/>
                <w:sz w:val="20"/>
                <w:szCs w:val="20"/>
              </w:rPr>
              <w:t>,</w:t>
            </w:r>
            <w:r w:rsidRPr="00F566BF">
              <w:rPr>
                <w:rFonts w:ascii="GHEA Grapalat" w:hAnsi="GHEA Grapalat" w:cs="Arial"/>
                <w:sz w:val="20"/>
                <w:szCs w:val="20"/>
                <w:lang w:val="hy-AM"/>
              </w:rPr>
              <w:t xml:space="preserve"> այդ թվում՝ տուժանքի մասին համաձայնագիրը, </w:t>
            </w:r>
            <w:r w:rsidRPr="00F566BF">
              <w:rPr>
                <w:rFonts w:ascii="GHEA Grapalat" w:hAnsi="GHEA Grapalat" w:cs="Sylfaen"/>
                <w:sz w:val="20"/>
                <w:szCs w:val="20"/>
                <w:lang w:val="hy-AM"/>
              </w:rPr>
              <w:t>դրանց</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համարները</w:t>
            </w:r>
            <w:r w:rsidRPr="00F566BF">
              <w:rPr>
                <w:rFonts w:ascii="GHEA Grapalat" w:hAnsi="GHEA Grapalat" w:cs="Arial"/>
                <w:sz w:val="20"/>
                <w:szCs w:val="20"/>
                <w:lang w:val="hy-AM"/>
              </w:rPr>
              <w:t>,</w:t>
            </w:r>
            <w:r w:rsidRPr="00F566BF">
              <w:rPr>
                <w:rFonts w:ascii="GHEA Grapalat" w:hAnsi="GHEA Grapalat" w:cs="Arial"/>
                <w:sz w:val="20"/>
                <w:szCs w:val="20"/>
              </w:rPr>
              <w:t xml:space="preserve"> </w:t>
            </w:r>
            <w:r w:rsidRPr="00F566BF">
              <w:rPr>
                <w:rFonts w:ascii="GHEA Grapalat" w:hAnsi="GHEA Grapalat" w:cs="Sylfaen"/>
                <w:sz w:val="20"/>
                <w:szCs w:val="20"/>
                <w:lang w:val="hy-AM"/>
              </w:rPr>
              <w:t>պ</w:t>
            </w:r>
            <w:r w:rsidRPr="00F566BF">
              <w:rPr>
                <w:rFonts w:ascii="GHEA Grapalat" w:hAnsi="GHEA Grapalat" w:cs="Sylfaen"/>
                <w:sz w:val="20"/>
                <w:szCs w:val="20"/>
              </w:rPr>
              <w:t xml:space="preserve">այմանագրի </w:t>
            </w:r>
            <w:r w:rsidRPr="00F566BF">
              <w:rPr>
                <w:rFonts w:ascii="GHEA Grapalat" w:hAnsi="GHEA Grapalat" w:cs="Arial"/>
                <w:sz w:val="20"/>
                <w:szCs w:val="20"/>
              </w:rPr>
              <w:t xml:space="preserve"> </w:t>
            </w:r>
            <w:r w:rsidRPr="00F566BF">
              <w:rPr>
                <w:rFonts w:ascii="GHEA Grapalat" w:hAnsi="GHEA Grapalat" w:cs="Sylfaen"/>
                <w:sz w:val="20"/>
                <w:szCs w:val="20"/>
              </w:rPr>
              <w:t>ծածկագիրը</w:t>
            </w:r>
            <w:r w:rsidRPr="00F566BF">
              <w:rPr>
                <w:rFonts w:ascii="GHEA Grapalat" w:hAnsi="GHEA Grapalat" w:cs="Arial"/>
                <w:sz w:val="20"/>
                <w:szCs w:val="20"/>
                <w:lang w:val="hy-AM"/>
              </w:rPr>
              <w:t xml:space="preserve"> որի հիման վրա կատարվում է  գանձումը</w:t>
            </w:r>
            <w:r w:rsidRPr="00F566BF">
              <w:rPr>
                <w:rFonts w:ascii="GHEA Grapalat" w:hAnsi="GHEA Grapalat" w:cs="Arial"/>
                <w:sz w:val="20"/>
                <w:szCs w:val="20"/>
              </w:rPr>
              <w:t>)</w:t>
            </w:r>
            <w:r w:rsidRPr="00F566BF">
              <w:rPr>
                <w:rFonts w:ascii="GHEA Grapalat" w:hAnsi="GHEA Grapalat" w:cs="Sylfaen"/>
                <w:sz w:val="20"/>
                <w:szCs w:val="20"/>
              </w:rPr>
              <w:t>`</w:t>
            </w:r>
          </w:p>
          <w:p w14:paraId="21BC45D0" w14:textId="77777777" w:rsidR="00334B2F" w:rsidRPr="00F566BF" w:rsidRDefault="00334B2F" w:rsidP="00CB0ADE">
            <w:pPr>
              <w:rPr>
                <w:rFonts w:ascii="GHEA Grapalat" w:hAnsi="GHEA Grapalat" w:cs="Arial"/>
                <w:sz w:val="20"/>
                <w:szCs w:val="20"/>
              </w:rPr>
            </w:pPr>
          </w:p>
        </w:tc>
      </w:tr>
      <w:tr w:rsidR="00334B2F" w:rsidRPr="00F566BF"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F566BF" w:rsidRDefault="00334B2F" w:rsidP="00CB0ADE">
            <w:pPr>
              <w:rPr>
                <w:rFonts w:ascii="GHEA Grapalat" w:hAnsi="GHEA Grapalat" w:cs="Arial"/>
                <w:sz w:val="20"/>
                <w:szCs w:val="20"/>
                <w:lang w:val="hy-AM"/>
              </w:rPr>
            </w:pPr>
          </w:p>
        </w:tc>
      </w:tr>
      <w:tr w:rsidR="00334B2F" w:rsidRPr="00F566BF"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F566BF" w:rsidRDefault="00334B2F" w:rsidP="00CB0ADE">
            <w:pPr>
              <w:rPr>
                <w:rFonts w:ascii="GHEA Grapalat" w:hAnsi="GHEA Grapalat" w:cs="Sylfaen"/>
                <w:sz w:val="20"/>
                <w:szCs w:val="20"/>
                <w:lang w:val="hy-AM"/>
              </w:rPr>
            </w:pPr>
            <w:r w:rsidRPr="00F566BF">
              <w:rPr>
                <w:rFonts w:ascii="GHEA Grapalat" w:hAnsi="GHEA Grapalat" w:cs="Sylfaen"/>
                <w:sz w:val="20"/>
                <w:szCs w:val="20"/>
                <w:lang w:val="hy-AM"/>
              </w:rPr>
              <w:t>19. Վճարման պայմանները՝                                &lt;ակցեպտավորված վճարում&gt;</w:t>
            </w:r>
          </w:p>
          <w:p w14:paraId="064AFC67" w14:textId="77777777" w:rsidR="00334B2F" w:rsidRPr="00F566BF" w:rsidRDefault="00334B2F" w:rsidP="00CB0ADE">
            <w:pPr>
              <w:rPr>
                <w:rFonts w:ascii="GHEA Grapalat" w:hAnsi="GHEA Grapalat" w:cs="Sylfaen"/>
                <w:sz w:val="20"/>
                <w:szCs w:val="20"/>
                <w:lang w:val="ru-RU"/>
              </w:rPr>
            </w:pPr>
          </w:p>
        </w:tc>
      </w:tr>
      <w:tr w:rsidR="00334B2F" w:rsidRPr="00F566BF"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 xml:space="preserve">20. Առդիր էջերի քանակը՝    </w:t>
            </w:r>
            <w:r w:rsidRPr="00F566BF">
              <w:rPr>
                <w:rFonts w:ascii="GHEA Grapalat" w:hAnsi="GHEA Grapalat" w:cs="Arial"/>
                <w:sz w:val="20"/>
                <w:szCs w:val="20"/>
              </w:rPr>
              <w:t xml:space="preserve">--- </w:t>
            </w:r>
            <w:r w:rsidRPr="00F566BF">
              <w:rPr>
                <w:rFonts w:ascii="GHEA Grapalat" w:hAnsi="GHEA Grapalat" w:cs="Arial"/>
                <w:sz w:val="20"/>
                <w:szCs w:val="20"/>
                <w:lang w:val="hy-AM"/>
              </w:rPr>
              <w:t xml:space="preserve">    </w:t>
            </w:r>
            <w:r w:rsidRPr="00F566BF">
              <w:rPr>
                <w:rFonts w:ascii="GHEA Grapalat" w:hAnsi="GHEA Grapalat" w:cs="Sylfaen"/>
                <w:sz w:val="20"/>
                <w:szCs w:val="20"/>
              </w:rPr>
              <w:t>էջ</w:t>
            </w:r>
          </w:p>
          <w:p w14:paraId="290A6AF7" w14:textId="77777777" w:rsidR="00334B2F" w:rsidRPr="00F566BF" w:rsidRDefault="00334B2F" w:rsidP="00CB0ADE">
            <w:pPr>
              <w:rPr>
                <w:rFonts w:ascii="GHEA Grapalat" w:hAnsi="GHEA Grapalat" w:cs="Sylfaen"/>
                <w:sz w:val="20"/>
                <w:szCs w:val="20"/>
                <w:lang w:val="hy-AM"/>
              </w:rPr>
            </w:pPr>
          </w:p>
        </w:tc>
      </w:tr>
      <w:tr w:rsidR="00334B2F" w:rsidRPr="00F566BF"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F566BF" w:rsidRDefault="00334B2F" w:rsidP="00CB0ADE">
            <w:pPr>
              <w:rPr>
                <w:rFonts w:ascii="GHEA Grapalat" w:hAnsi="GHEA Grapalat" w:cs="Sylfaen"/>
                <w:sz w:val="20"/>
                <w:szCs w:val="20"/>
              </w:rPr>
            </w:pPr>
            <w:r w:rsidRPr="00F566BF">
              <w:rPr>
                <w:rFonts w:ascii="Courier New" w:hAnsi="Courier New" w:cs="Courier New"/>
                <w:sz w:val="20"/>
                <w:szCs w:val="20"/>
              </w:rPr>
              <w:t> </w:t>
            </w:r>
            <w:r w:rsidRPr="00F566BF">
              <w:rPr>
                <w:rFonts w:ascii="GHEA Grapalat" w:hAnsi="GHEA Grapalat" w:cs="Arial"/>
                <w:sz w:val="20"/>
                <w:szCs w:val="20"/>
                <w:lang w:val="hy-AM"/>
              </w:rPr>
              <w:t>22</w:t>
            </w:r>
            <w:r w:rsidRPr="00F566BF">
              <w:rPr>
                <w:rFonts w:ascii="GHEA Grapalat" w:hAnsi="GHEA Grapalat" w:cs="Arial"/>
                <w:sz w:val="20"/>
                <w:szCs w:val="20"/>
              </w:rPr>
              <w:t>.</w:t>
            </w:r>
            <w:r w:rsidRPr="00F566BF">
              <w:rPr>
                <w:rFonts w:ascii="GHEA Grapalat" w:hAnsi="GHEA Grapalat" w:cs="Sylfaen"/>
                <w:sz w:val="20"/>
                <w:szCs w:val="20"/>
              </w:rPr>
              <w:t>ա. Շահառուի ստորագրությունները</w:t>
            </w:r>
          </w:p>
          <w:p w14:paraId="4B4E85C1" w14:textId="77777777" w:rsidR="00334B2F" w:rsidRPr="00F566BF" w:rsidRDefault="00334B2F" w:rsidP="00CB0ADE">
            <w:pPr>
              <w:rPr>
                <w:rFonts w:ascii="GHEA Grapalat" w:hAnsi="GHEA Grapalat" w:cs="Sylfaen"/>
                <w:sz w:val="20"/>
                <w:szCs w:val="20"/>
              </w:rPr>
            </w:pPr>
          </w:p>
          <w:p w14:paraId="1E6E1FB9"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01C3B12F" w14:textId="77777777" w:rsidR="00334B2F" w:rsidRPr="00F566BF" w:rsidRDefault="00334B2F" w:rsidP="00CB0ADE">
            <w:pPr>
              <w:rPr>
                <w:rFonts w:ascii="GHEA Grapalat" w:hAnsi="GHEA Grapalat" w:cs="Tahoma"/>
                <w:color w:val="000000"/>
                <w:sz w:val="20"/>
                <w:szCs w:val="20"/>
              </w:rPr>
            </w:pPr>
          </w:p>
          <w:p w14:paraId="4B711BA9" w14:textId="77777777" w:rsidR="00334B2F" w:rsidRPr="00F566BF" w:rsidRDefault="00334B2F" w:rsidP="00CB0ADE">
            <w:pPr>
              <w:rPr>
                <w:rFonts w:ascii="GHEA Grapalat" w:hAnsi="GHEA Grapalat" w:cs="Sylfaen"/>
                <w:sz w:val="20"/>
                <w:szCs w:val="20"/>
              </w:rPr>
            </w:pPr>
          </w:p>
          <w:p w14:paraId="4D3EF617"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0373BD15" w14:textId="77777777" w:rsidR="00334B2F" w:rsidRPr="00F566BF" w:rsidRDefault="00334B2F" w:rsidP="00CB0ADE">
            <w:pPr>
              <w:rPr>
                <w:rFonts w:ascii="GHEA Grapalat" w:hAnsi="GHEA Grapalat" w:cs="Sylfaen"/>
                <w:sz w:val="20"/>
                <w:szCs w:val="20"/>
              </w:rPr>
            </w:pPr>
          </w:p>
          <w:p w14:paraId="0A297140"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lang w:val="hy-AM"/>
              </w:rPr>
              <w:t>22</w:t>
            </w:r>
            <w:r w:rsidRPr="00F566BF">
              <w:rPr>
                <w:rFonts w:ascii="GHEA Grapalat" w:hAnsi="GHEA Grapalat" w:cs="Sylfaen"/>
                <w:sz w:val="20"/>
                <w:szCs w:val="20"/>
              </w:rPr>
              <w:t>.բ.</w:t>
            </w:r>
          </w:p>
          <w:p w14:paraId="72EA549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Կ.Տ.</w:t>
            </w:r>
          </w:p>
          <w:p w14:paraId="22BB91AD" w14:textId="77777777" w:rsidR="00334B2F" w:rsidRPr="00F566BF"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F566BF" w:rsidRDefault="00334B2F" w:rsidP="00CB0ADE">
            <w:pPr>
              <w:rPr>
                <w:rFonts w:ascii="GHEA Grapalat" w:hAnsi="GHEA Grapalat" w:cs="Sylfaen"/>
                <w:sz w:val="20"/>
                <w:szCs w:val="20"/>
              </w:rPr>
            </w:pPr>
            <w:r w:rsidRPr="00F566BF">
              <w:rPr>
                <w:rFonts w:ascii="GHEA Grapalat" w:hAnsi="GHEA Grapalat" w:cs="Arial"/>
                <w:sz w:val="20"/>
                <w:szCs w:val="20"/>
                <w:lang w:val="hy-AM"/>
              </w:rPr>
              <w:t>2</w:t>
            </w:r>
            <w:r w:rsidRPr="00F566BF">
              <w:rPr>
                <w:rFonts w:ascii="GHEA Grapalat" w:hAnsi="GHEA Grapalat" w:cs="Arial"/>
                <w:sz w:val="20"/>
                <w:szCs w:val="20"/>
              </w:rPr>
              <w:t>1.</w:t>
            </w:r>
            <w:r w:rsidRPr="00F566BF">
              <w:rPr>
                <w:rFonts w:ascii="GHEA Grapalat" w:hAnsi="GHEA Grapalat" w:cs="Sylfaen"/>
                <w:sz w:val="20"/>
                <w:szCs w:val="20"/>
              </w:rPr>
              <w:t xml:space="preserve">ա. </w:t>
            </w:r>
            <w:r w:rsidRPr="00F566BF">
              <w:rPr>
                <w:rFonts w:ascii="Courier New" w:hAnsi="Courier New" w:cs="Courier New"/>
                <w:sz w:val="20"/>
                <w:szCs w:val="20"/>
              </w:rPr>
              <w:t> </w:t>
            </w:r>
            <w:r w:rsidRPr="00F566BF">
              <w:rPr>
                <w:rFonts w:ascii="GHEA Grapalat" w:hAnsi="GHEA Grapalat" w:cs="Sylfaen"/>
                <w:sz w:val="20"/>
                <w:szCs w:val="20"/>
              </w:rPr>
              <w:t>Վճարողի ստորագրությունները`</w:t>
            </w:r>
          </w:p>
          <w:p w14:paraId="251319B8" w14:textId="77777777" w:rsidR="00334B2F" w:rsidRPr="00F566BF" w:rsidRDefault="00334B2F" w:rsidP="00CB0ADE">
            <w:pPr>
              <w:jc w:val="right"/>
              <w:rPr>
                <w:rFonts w:ascii="GHEA Grapalat" w:hAnsi="GHEA Grapalat" w:cs="Sylfaen"/>
                <w:sz w:val="20"/>
                <w:szCs w:val="20"/>
              </w:rPr>
            </w:pPr>
          </w:p>
          <w:p w14:paraId="68CE6E0D"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/____________________/</w:t>
            </w:r>
          </w:p>
          <w:p w14:paraId="5260CA21" w14:textId="77777777" w:rsidR="00334B2F" w:rsidRPr="00F566BF" w:rsidRDefault="00334B2F" w:rsidP="00CB0ADE">
            <w:pPr>
              <w:jc w:val="right"/>
              <w:rPr>
                <w:rFonts w:ascii="GHEA Grapalat" w:hAnsi="GHEA Grapalat" w:cs="Tahoma"/>
                <w:color w:val="000000"/>
                <w:sz w:val="20"/>
                <w:szCs w:val="20"/>
              </w:rPr>
            </w:pPr>
          </w:p>
          <w:p w14:paraId="663732EC" w14:textId="77777777" w:rsidR="00334B2F" w:rsidRPr="00F566BF" w:rsidRDefault="00334B2F" w:rsidP="00CB0ADE">
            <w:pPr>
              <w:jc w:val="right"/>
              <w:rPr>
                <w:rFonts w:ascii="GHEA Grapalat" w:hAnsi="GHEA Grapalat" w:cs="Tahoma"/>
                <w:color w:val="000000"/>
                <w:sz w:val="20"/>
                <w:szCs w:val="20"/>
              </w:rPr>
            </w:pPr>
          </w:p>
          <w:p w14:paraId="6EA966E4"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Tahoma"/>
                <w:color w:val="000000"/>
                <w:sz w:val="20"/>
                <w:szCs w:val="20"/>
              </w:rPr>
              <w:t>/____________________/</w:t>
            </w:r>
          </w:p>
          <w:p w14:paraId="73DD2CE4" w14:textId="77777777" w:rsidR="00334B2F" w:rsidRPr="00F566BF" w:rsidRDefault="00334B2F" w:rsidP="00CB0ADE">
            <w:pPr>
              <w:jc w:val="right"/>
              <w:rPr>
                <w:rFonts w:ascii="GHEA Grapalat" w:hAnsi="GHEA Grapalat" w:cs="Sylfaen"/>
                <w:sz w:val="20"/>
                <w:szCs w:val="20"/>
              </w:rPr>
            </w:pPr>
          </w:p>
          <w:p w14:paraId="07100E9C" w14:textId="77777777" w:rsidR="00334B2F" w:rsidRPr="00F566BF" w:rsidRDefault="00334B2F" w:rsidP="00CB0ADE">
            <w:pPr>
              <w:jc w:val="right"/>
              <w:rPr>
                <w:rFonts w:ascii="GHEA Grapalat" w:hAnsi="GHEA Grapalat" w:cs="Sylfaen"/>
                <w:sz w:val="20"/>
                <w:szCs w:val="20"/>
              </w:rPr>
            </w:pPr>
            <w:r w:rsidRPr="00F566BF">
              <w:rPr>
                <w:rFonts w:ascii="GHEA Grapalat" w:hAnsi="GHEA Grapalat" w:cs="Sylfaen"/>
                <w:sz w:val="20"/>
                <w:szCs w:val="20"/>
                <w:lang w:val="hy-AM"/>
              </w:rPr>
              <w:t>2</w:t>
            </w:r>
            <w:r w:rsidRPr="00F566BF">
              <w:rPr>
                <w:rFonts w:ascii="GHEA Grapalat" w:hAnsi="GHEA Grapalat" w:cs="Sylfaen"/>
                <w:sz w:val="20"/>
                <w:szCs w:val="20"/>
              </w:rPr>
              <w:t>1.բ.                                                                    Կ.Տ.</w:t>
            </w:r>
          </w:p>
          <w:p w14:paraId="0E0D19D1" w14:textId="77777777" w:rsidR="00334B2F" w:rsidRPr="00F566BF" w:rsidRDefault="00334B2F" w:rsidP="00CB0ADE">
            <w:pPr>
              <w:jc w:val="right"/>
              <w:rPr>
                <w:rFonts w:ascii="GHEA Grapalat" w:hAnsi="GHEA Grapalat" w:cs="Sylfaen"/>
                <w:sz w:val="20"/>
                <w:szCs w:val="20"/>
              </w:rPr>
            </w:pPr>
          </w:p>
        </w:tc>
      </w:tr>
      <w:tr w:rsidR="00334B2F" w:rsidRPr="00F566BF"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4</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Շահառուին  սպասարկող ֆինանսական կազմակերպություն</w:t>
            </w:r>
            <w:r w:rsidRPr="00F566BF">
              <w:rPr>
                <w:rFonts w:ascii="GHEA Grapalat" w:hAnsi="GHEA Grapalat" w:cs="Tahoma"/>
                <w:color w:val="000000"/>
                <w:sz w:val="20"/>
                <w:szCs w:val="20"/>
              </w:rPr>
              <w:t xml:space="preserve"> </w:t>
            </w:r>
          </w:p>
          <w:p w14:paraId="1BB27224" w14:textId="77777777" w:rsidR="00334B2F" w:rsidRPr="00F566BF" w:rsidRDefault="00334B2F" w:rsidP="00CB0ADE">
            <w:pPr>
              <w:rPr>
                <w:rFonts w:ascii="GHEA Grapalat" w:hAnsi="GHEA Grapalat" w:cs="Tahoma"/>
                <w:color w:val="000000"/>
                <w:sz w:val="20"/>
                <w:szCs w:val="20"/>
                <w:lang w:val="hy-AM"/>
              </w:rPr>
            </w:pPr>
            <w:r w:rsidRPr="00F566BF">
              <w:rPr>
                <w:rFonts w:ascii="GHEA Grapalat" w:hAnsi="GHEA Grapalat" w:cs="Tahoma"/>
                <w:color w:val="000000"/>
                <w:sz w:val="20"/>
                <w:szCs w:val="20"/>
              </w:rPr>
              <w:t xml:space="preserve">                             </w:t>
            </w:r>
            <w:r w:rsidRPr="00F566BF">
              <w:rPr>
                <w:rFonts w:ascii="GHEA Grapalat" w:hAnsi="GHEA Grapalat" w:cs="Tahoma"/>
                <w:color w:val="000000"/>
                <w:sz w:val="20"/>
                <w:szCs w:val="20"/>
                <w:lang w:val="hy-AM"/>
              </w:rPr>
              <w:t xml:space="preserve">                 </w:t>
            </w:r>
          </w:p>
          <w:p w14:paraId="27D19B4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lang w:val="hy-AM"/>
              </w:rPr>
              <w:t xml:space="preserve">                                                 </w:t>
            </w:r>
            <w:r w:rsidRPr="00F566BF">
              <w:rPr>
                <w:rFonts w:ascii="GHEA Grapalat" w:hAnsi="GHEA Grapalat" w:cs="Tahoma"/>
                <w:color w:val="000000"/>
                <w:sz w:val="20"/>
                <w:szCs w:val="20"/>
              </w:rPr>
              <w:t xml:space="preserve">   /____________________/</w:t>
            </w:r>
          </w:p>
          <w:p w14:paraId="2F3EE895"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1B6D644A"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/ստորագրություն/</w:t>
            </w:r>
          </w:p>
          <w:p w14:paraId="4EAD1B49" w14:textId="77777777" w:rsidR="00334B2F" w:rsidRPr="00F566BF" w:rsidRDefault="00334B2F" w:rsidP="00CB0ADE">
            <w:pPr>
              <w:rPr>
                <w:rFonts w:ascii="GHEA Grapalat" w:hAnsi="GHEA Grapalat" w:cs="Tahoma"/>
                <w:color w:val="000000"/>
                <w:sz w:val="20"/>
                <w:szCs w:val="20"/>
              </w:rPr>
            </w:pPr>
          </w:p>
          <w:p w14:paraId="61FCA665" w14:textId="77777777" w:rsidR="00334B2F" w:rsidRPr="00F566BF"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F566BF" w:rsidRDefault="00334B2F" w:rsidP="00CB0ADE">
            <w:pPr>
              <w:rPr>
                <w:rFonts w:ascii="GHEA Grapalat" w:hAnsi="GHEA Grapalat" w:cs="Tahoma"/>
                <w:color w:val="000000"/>
                <w:sz w:val="20"/>
                <w:szCs w:val="20"/>
              </w:rPr>
            </w:pPr>
            <w:r w:rsidRPr="00F566BF">
              <w:rPr>
                <w:rFonts w:ascii="GHEA Grapalat" w:hAnsi="GHEA Grapalat" w:cs="Tahoma"/>
                <w:color w:val="000000"/>
                <w:sz w:val="20"/>
                <w:szCs w:val="20"/>
              </w:rPr>
              <w:t>2</w:t>
            </w:r>
            <w:r w:rsidRPr="00F566BF">
              <w:rPr>
                <w:rFonts w:ascii="GHEA Grapalat" w:hAnsi="GHEA Grapalat" w:cs="Tahoma"/>
                <w:color w:val="000000"/>
                <w:sz w:val="20"/>
                <w:szCs w:val="20"/>
                <w:lang w:val="hy-AM"/>
              </w:rPr>
              <w:t>3</w:t>
            </w:r>
            <w:r w:rsidRPr="00F566BF">
              <w:rPr>
                <w:rFonts w:ascii="GHEA Grapalat" w:hAnsi="GHEA Grapalat" w:cs="Tahoma"/>
                <w:color w:val="000000"/>
                <w:sz w:val="20"/>
                <w:szCs w:val="20"/>
              </w:rPr>
              <w:t xml:space="preserve">.ա.   </w:t>
            </w:r>
            <w:r w:rsidRPr="00F566BF">
              <w:rPr>
                <w:rFonts w:ascii="GHEA Grapalat" w:hAnsi="GHEA Grapalat" w:cs="Tahoma"/>
                <w:color w:val="000000"/>
                <w:sz w:val="20"/>
                <w:szCs w:val="20"/>
                <w:lang w:val="hy-AM"/>
              </w:rPr>
              <w:t>Վճարողին  սպասարկող ֆինանսական կազմակերպություն</w:t>
            </w:r>
            <w:r w:rsidRPr="00F566BF">
              <w:rPr>
                <w:rFonts w:ascii="GHEA Grapalat" w:hAnsi="GHEA Grapalat" w:cs="Tahoma"/>
                <w:color w:val="000000"/>
                <w:sz w:val="20"/>
                <w:szCs w:val="20"/>
              </w:rPr>
              <w:t xml:space="preserve"> </w:t>
            </w:r>
          </w:p>
          <w:p w14:paraId="6DE1DB15" w14:textId="77777777" w:rsidR="00334B2F" w:rsidRPr="00F566BF" w:rsidRDefault="00334B2F" w:rsidP="00CB0ADE">
            <w:pPr>
              <w:jc w:val="right"/>
              <w:rPr>
                <w:rFonts w:ascii="GHEA Grapalat" w:hAnsi="GHEA Grapalat" w:cs="Tahoma"/>
                <w:color w:val="000000"/>
                <w:sz w:val="20"/>
                <w:szCs w:val="20"/>
              </w:rPr>
            </w:pPr>
          </w:p>
          <w:p w14:paraId="0C9E9DAF" w14:textId="77777777" w:rsidR="00334B2F" w:rsidRPr="00F566BF" w:rsidRDefault="00334B2F" w:rsidP="00CB0ADE">
            <w:pPr>
              <w:jc w:val="right"/>
              <w:rPr>
                <w:rFonts w:ascii="GHEA Grapalat" w:hAnsi="GHEA Grapalat" w:cs="Tahoma"/>
                <w:color w:val="000000"/>
                <w:sz w:val="20"/>
                <w:szCs w:val="20"/>
              </w:rPr>
            </w:pPr>
          </w:p>
          <w:p w14:paraId="3C13E92A" w14:textId="77777777" w:rsidR="00334B2F" w:rsidRPr="00F566BF" w:rsidRDefault="00334B2F" w:rsidP="00CB0ADE">
            <w:pPr>
              <w:jc w:val="right"/>
              <w:rPr>
                <w:rFonts w:ascii="GHEA Grapalat" w:hAnsi="GHEA Grapalat" w:cs="Tahoma"/>
                <w:color w:val="000000"/>
                <w:sz w:val="20"/>
                <w:szCs w:val="20"/>
              </w:rPr>
            </w:pPr>
            <w:r w:rsidRPr="00F566BF">
              <w:rPr>
                <w:rFonts w:ascii="GHEA Grapalat" w:hAnsi="GHEA Grapalat" w:cs="Tahoma"/>
                <w:color w:val="000000"/>
                <w:sz w:val="20"/>
                <w:szCs w:val="20"/>
              </w:rPr>
              <w:t>/____________________/</w:t>
            </w:r>
          </w:p>
          <w:p w14:paraId="62E4B8A3" w14:textId="77777777" w:rsidR="00334B2F" w:rsidRPr="00F566BF" w:rsidRDefault="00334B2F" w:rsidP="00CB0ADE">
            <w:pPr>
              <w:jc w:val="cente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/ստորագրություն/</w:t>
            </w:r>
          </w:p>
          <w:p w14:paraId="7B8C30E2" w14:textId="77777777" w:rsidR="00334B2F" w:rsidRPr="00F566BF" w:rsidRDefault="00334B2F" w:rsidP="00CB0ADE">
            <w:pPr>
              <w:jc w:val="right"/>
              <w:rPr>
                <w:rFonts w:ascii="GHEA Grapalat" w:hAnsi="GHEA Grapalat" w:cs="Arial"/>
                <w:sz w:val="20"/>
                <w:szCs w:val="20"/>
                <w:lang w:val="hy-AM"/>
              </w:rPr>
            </w:pPr>
          </w:p>
        </w:tc>
      </w:tr>
      <w:tr w:rsidR="00334B2F" w:rsidRPr="00F566BF"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lastRenderedPageBreak/>
              <w:t>24.բ.                                                       Կ.Տ.</w:t>
            </w:r>
          </w:p>
          <w:p w14:paraId="09A95723" w14:textId="77777777" w:rsidR="00334B2F" w:rsidRPr="00F566BF" w:rsidRDefault="00334B2F" w:rsidP="00CB0ADE">
            <w:pPr>
              <w:rPr>
                <w:rFonts w:ascii="GHEA Grapalat" w:hAnsi="GHEA Grapalat" w:cs="Sylfaen"/>
                <w:sz w:val="20"/>
                <w:szCs w:val="20"/>
              </w:rPr>
            </w:pPr>
          </w:p>
          <w:p w14:paraId="408084F3" w14:textId="77777777" w:rsidR="00334B2F" w:rsidRPr="00F566BF" w:rsidRDefault="00334B2F" w:rsidP="00CB0ADE">
            <w:pPr>
              <w:rPr>
                <w:rFonts w:ascii="GHEA Grapalat" w:hAnsi="GHEA Grapalat" w:cs="Sylfaen"/>
                <w:sz w:val="20"/>
                <w:szCs w:val="20"/>
              </w:rPr>
            </w:pPr>
          </w:p>
          <w:p w14:paraId="1D7930B3" w14:textId="77777777" w:rsidR="00334B2F" w:rsidRPr="00F566BF" w:rsidRDefault="00334B2F" w:rsidP="00CB0ADE">
            <w:pPr>
              <w:rPr>
                <w:rFonts w:ascii="GHEA Grapalat" w:hAnsi="GHEA Grapalat" w:cs="Sylfaen"/>
                <w:sz w:val="20"/>
                <w:szCs w:val="20"/>
              </w:rPr>
            </w:pPr>
            <w:r w:rsidRPr="00F566BF">
              <w:rPr>
                <w:rFonts w:ascii="GHEA Grapalat" w:hAnsi="GHEA Grapalat" w:cs="Tahoma"/>
                <w:color w:val="000000"/>
                <w:sz w:val="20"/>
                <w:szCs w:val="20"/>
              </w:rPr>
              <w:t xml:space="preserve"> </w:t>
            </w:r>
            <w:r w:rsidRPr="00F566BF">
              <w:rPr>
                <w:rFonts w:ascii="GHEA Grapalat" w:hAnsi="GHEA Grapalat" w:cs="Sylfaen"/>
                <w:sz w:val="20"/>
                <w:szCs w:val="20"/>
              </w:rPr>
              <w:t>2</w:t>
            </w:r>
            <w:r w:rsidRPr="00F566BF">
              <w:rPr>
                <w:rFonts w:ascii="GHEA Grapalat" w:hAnsi="GHEA Grapalat" w:cs="Sylfaen"/>
                <w:sz w:val="20"/>
                <w:szCs w:val="20"/>
                <w:lang w:val="hy-AM"/>
              </w:rPr>
              <w:t>4</w:t>
            </w:r>
            <w:r w:rsidRPr="00F566BF">
              <w:rPr>
                <w:rFonts w:ascii="GHEA Grapalat" w:hAnsi="GHEA Grapalat" w:cs="Sylfaen"/>
                <w:sz w:val="20"/>
                <w:szCs w:val="20"/>
              </w:rPr>
              <w:t>.</w:t>
            </w:r>
            <w:r w:rsidRPr="00F566BF">
              <w:rPr>
                <w:rFonts w:ascii="GHEA Grapalat" w:hAnsi="GHEA Grapalat" w:cs="Sylfaen"/>
                <w:sz w:val="20"/>
                <w:szCs w:val="20"/>
                <w:lang w:val="hy-AM"/>
              </w:rPr>
              <w:t>գ</w:t>
            </w:r>
            <w:r w:rsidRPr="00F566BF">
              <w:rPr>
                <w:rFonts w:ascii="GHEA Grapalat" w:hAnsi="GHEA Grapalat" w:cs="Tahoma"/>
                <w:color w:val="000000"/>
                <w:sz w:val="20"/>
                <w:szCs w:val="20"/>
              </w:rPr>
              <w:t xml:space="preserve">                                                 "___"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 xml:space="preserve">20___ </w:t>
            </w:r>
            <w:r w:rsidRPr="00F566BF">
              <w:rPr>
                <w:rFonts w:ascii="GHEA Grapalat" w:hAnsi="GHEA Grapalat" w:cs="Sylfaen"/>
                <w:color w:val="000000"/>
                <w:sz w:val="20"/>
                <w:szCs w:val="20"/>
              </w:rPr>
              <w:t>թ.</w:t>
            </w:r>
            <w:r w:rsidRPr="00F566BF">
              <w:rPr>
                <w:rFonts w:ascii="GHEA Grapalat" w:hAnsi="GHEA Grapalat" w:cs="Sylfaen"/>
                <w:sz w:val="20"/>
                <w:szCs w:val="20"/>
              </w:rPr>
              <w:t xml:space="preserve"> </w:t>
            </w:r>
          </w:p>
          <w:p w14:paraId="4D4E1560" w14:textId="77777777" w:rsidR="00334B2F" w:rsidRPr="00F566BF" w:rsidRDefault="00334B2F" w:rsidP="00CB0ADE">
            <w:pPr>
              <w:rPr>
                <w:rFonts w:ascii="GHEA Grapalat" w:hAnsi="GHEA Grapalat" w:cs="Sylfaen"/>
                <w:sz w:val="20"/>
                <w:szCs w:val="20"/>
              </w:rPr>
            </w:pPr>
          </w:p>
          <w:p w14:paraId="4796CF41"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7F99C01C" w14:textId="77777777" w:rsidR="00334B2F" w:rsidRPr="00F566BF"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23.բ.                                                                 Կ.Տ.    </w:t>
            </w:r>
          </w:p>
          <w:p w14:paraId="6EA3110A" w14:textId="77777777" w:rsidR="00334B2F" w:rsidRPr="00F566BF" w:rsidRDefault="00334B2F" w:rsidP="00CB0ADE">
            <w:pPr>
              <w:rPr>
                <w:rFonts w:ascii="GHEA Grapalat" w:hAnsi="GHEA Grapalat" w:cs="Sylfaen"/>
                <w:sz w:val="20"/>
                <w:szCs w:val="20"/>
              </w:rPr>
            </w:pPr>
          </w:p>
          <w:p w14:paraId="00D193E3" w14:textId="77777777" w:rsidR="00334B2F" w:rsidRPr="00F566BF" w:rsidRDefault="00334B2F" w:rsidP="00CB0ADE">
            <w:pPr>
              <w:rPr>
                <w:rFonts w:ascii="GHEA Grapalat" w:hAnsi="GHEA Grapalat" w:cs="Sylfaen"/>
                <w:sz w:val="20"/>
                <w:szCs w:val="20"/>
              </w:rPr>
            </w:pPr>
            <w:r w:rsidRPr="00F566BF">
              <w:rPr>
                <w:rFonts w:ascii="GHEA Grapalat" w:hAnsi="GHEA Grapalat" w:cs="Sylfaen"/>
                <w:sz w:val="20"/>
                <w:szCs w:val="20"/>
              </w:rPr>
              <w:t xml:space="preserve">                     </w:t>
            </w:r>
          </w:p>
          <w:p w14:paraId="03232AA2" w14:textId="77777777" w:rsidR="00334B2F" w:rsidRPr="00F566BF" w:rsidRDefault="00334B2F" w:rsidP="00CB0ADE">
            <w:pPr>
              <w:rPr>
                <w:rFonts w:ascii="GHEA Grapalat" w:hAnsi="GHEA Grapalat" w:cs="Sylfaen"/>
                <w:color w:val="000000"/>
                <w:sz w:val="20"/>
                <w:szCs w:val="20"/>
              </w:rPr>
            </w:pPr>
            <w:r w:rsidRPr="00F566BF">
              <w:rPr>
                <w:rFonts w:ascii="GHEA Grapalat" w:hAnsi="GHEA Grapalat" w:cs="Sylfaen"/>
                <w:sz w:val="20"/>
                <w:szCs w:val="20"/>
              </w:rPr>
              <w:t>23.</w:t>
            </w:r>
            <w:r w:rsidRPr="00F566BF">
              <w:rPr>
                <w:rFonts w:ascii="GHEA Grapalat" w:hAnsi="GHEA Grapalat" w:cs="Sylfaen"/>
                <w:sz w:val="20"/>
                <w:szCs w:val="20"/>
                <w:lang w:val="hy-AM"/>
              </w:rPr>
              <w:t>գ</w:t>
            </w:r>
            <w:r w:rsidRPr="00F566BF">
              <w:rPr>
                <w:rFonts w:ascii="GHEA Grapalat" w:hAnsi="GHEA Grapalat" w:cs="Sylfaen"/>
                <w:sz w:val="20"/>
                <w:szCs w:val="20"/>
              </w:rPr>
              <w:t xml:space="preserve">.Կատարման ամսաթիվը`           </w:t>
            </w:r>
            <w:r w:rsidRPr="00F566BF">
              <w:rPr>
                <w:rFonts w:ascii="GHEA Grapalat" w:hAnsi="GHEA Grapalat" w:cs="Tahoma"/>
                <w:color w:val="000000"/>
                <w:sz w:val="20"/>
                <w:szCs w:val="20"/>
              </w:rPr>
              <w:t xml:space="preserve">"___" </w:t>
            </w:r>
            <w:r w:rsidRPr="00F566BF">
              <w:rPr>
                <w:rFonts w:ascii="GHEA Grapalat" w:hAnsi="GHEA Grapalat" w:cs="Sylfaen"/>
                <w:color w:val="000000"/>
                <w:sz w:val="20"/>
                <w:szCs w:val="20"/>
              </w:rPr>
              <w:t xml:space="preserve">___ </w:t>
            </w:r>
            <w:r w:rsidRPr="00F566BF">
              <w:rPr>
                <w:rFonts w:ascii="GHEA Grapalat" w:hAnsi="GHEA Grapalat" w:cs="Tahoma"/>
                <w:color w:val="000000"/>
                <w:sz w:val="20"/>
                <w:szCs w:val="20"/>
              </w:rPr>
              <w:t>20___</w:t>
            </w:r>
            <w:r w:rsidRPr="00F566BF">
              <w:rPr>
                <w:rFonts w:ascii="GHEA Grapalat" w:hAnsi="GHEA Grapalat" w:cs="Sylfaen"/>
                <w:color w:val="000000"/>
                <w:sz w:val="20"/>
                <w:szCs w:val="20"/>
              </w:rPr>
              <w:t>թ.</w:t>
            </w:r>
          </w:p>
          <w:p w14:paraId="7727410C" w14:textId="77777777" w:rsidR="00334B2F" w:rsidRPr="00F566BF" w:rsidRDefault="00334B2F" w:rsidP="00CB0ADE">
            <w:pPr>
              <w:rPr>
                <w:rFonts w:ascii="GHEA Grapalat" w:hAnsi="GHEA Grapalat" w:cs="Sylfaen"/>
                <w:color w:val="000000"/>
                <w:sz w:val="20"/>
                <w:szCs w:val="20"/>
              </w:rPr>
            </w:pPr>
          </w:p>
          <w:p w14:paraId="37F7578A" w14:textId="77777777" w:rsidR="00334B2F" w:rsidRPr="00F566BF" w:rsidRDefault="00334B2F" w:rsidP="00CB0ADE">
            <w:pPr>
              <w:rPr>
                <w:rFonts w:ascii="GHEA Grapalat" w:hAnsi="GHEA Grapalat" w:cs="Sylfaen"/>
                <w:sz w:val="20"/>
                <w:szCs w:val="20"/>
              </w:rPr>
            </w:pPr>
          </w:p>
          <w:p w14:paraId="26E62320" w14:textId="77777777" w:rsidR="00334B2F" w:rsidRPr="00F566BF" w:rsidRDefault="00334B2F" w:rsidP="00CB0ADE">
            <w:pPr>
              <w:jc w:val="right"/>
              <w:rPr>
                <w:rFonts w:ascii="GHEA Grapalat" w:hAnsi="GHEA Grapalat" w:cs="Arial"/>
                <w:sz w:val="20"/>
                <w:szCs w:val="20"/>
              </w:rPr>
            </w:pPr>
          </w:p>
        </w:tc>
      </w:tr>
    </w:tbl>
    <w:p w14:paraId="19ABAB2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D212DE"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B2AB9B9"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123B756"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23D42E0" w14:textId="77777777" w:rsidR="00334B2F" w:rsidRPr="00F566B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33B3CC2" w14:textId="77777777" w:rsidR="00334B2F" w:rsidRPr="002D4DC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2D4DC4">
        <w:rPr>
          <w:rFonts w:ascii="GHEA Grapalat" w:hAnsi="GHEA Grapalat"/>
          <w:i/>
          <w:sz w:val="16"/>
          <w:lang w:val="hy-AM"/>
        </w:rPr>
        <w:t xml:space="preserve">* </w:t>
      </w:r>
      <w:r w:rsidRPr="00F566BF">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F566BF" w:rsidRDefault="00334B2F" w:rsidP="00334B2F">
      <w:pPr>
        <w:jc w:val="center"/>
        <w:rPr>
          <w:rFonts w:ascii="GHEA Grapalat" w:hAnsi="GHEA Grapalat"/>
          <w:b/>
          <w:sz w:val="22"/>
          <w:szCs w:val="22"/>
          <w:lang w:val="nl-NL"/>
        </w:rPr>
      </w:pPr>
      <w:r w:rsidRPr="00F566BF">
        <w:rPr>
          <w:rFonts w:ascii="GHEA Grapalat" w:hAnsi="GHEA Grapalat"/>
          <w:b/>
          <w:lang w:val="hy-AM"/>
        </w:rPr>
        <w:br w:type="page"/>
      </w:r>
      <w:r w:rsidRPr="002D4DC4">
        <w:rPr>
          <w:rFonts w:ascii="GHEA Grapalat" w:hAnsi="GHEA Grapalat"/>
          <w:b/>
          <w:sz w:val="22"/>
          <w:szCs w:val="22"/>
          <w:lang w:val="hy-AM"/>
        </w:rPr>
        <w:lastRenderedPageBreak/>
        <w:t>Վճարման</w:t>
      </w:r>
      <w:r w:rsidRPr="00F566BF">
        <w:rPr>
          <w:rFonts w:ascii="GHEA Grapalat" w:hAnsi="GHEA Grapalat"/>
          <w:b/>
          <w:sz w:val="22"/>
          <w:szCs w:val="22"/>
          <w:lang w:val="nl-NL"/>
        </w:rPr>
        <w:t xml:space="preserve"> </w:t>
      </w:r>
      <w:r w:rsidRPr="002D4DC4">
        <w:rPr>
          <w:rFonts w:ascii="GHEA Grapalat" w:hAnsi="GHEA Grapalat"/>
          <w:b/>
          <w:sz w:val="22"/>
          <w:szCs w:val="22"/>
          <w:lang w:val="hy-AM"/>
        </w:rPr>
        <w:t>պահանջագրի</w:t>
      </w:r>
      <w:r w:rsidRPr="00F566BF">
        <w:rPr>
          <w:rFonts w:ascii="GHEA Grapalat" w:hAnsi="GHEA Grapalat"/>
          <w:b/>
          <w:sz w:val="22"/>
          <w:szCs w:val="22"/>
          <w:lang w:val="nl-NL"/>
        </w:rPr>
        <w:t xml:space="preserve"> </w:t>
      </w:r>
      <w:r w:rsidRPr="002D4DC4">
        <w:rPr>
          <w:rFonts w:ascii="GHEA Grapalat" w:hAnsi="GHEA Grapalat"/>
          <w:b/>
          <w:sz w:val="22"/>
          <w:szCs w:val="22"/>
          <w:lang w:val="hy-AM"/>
        </w:rPr>
        <w:t>պարտադիր</w:t>
      </w:r>
      <w:r w:rsidRPr="00F566BF">
        <w:rPr>
          <w:rFonts w:ascii="GHEA Grapalat" w:hAnsi="GHEA Grapalat"/>
          <w:b/>
          <w:sz w:val="22"/>
          <w:szCs w:val="22"/>
          <w:lang w:val="nl-NL"/>
        </w:rPr>
        <w:t xml:space="preserve"> </w:t>
      </w:r>
      <w:r w:rsidRPr="002D4DC4">
        <w:rPr>
          <w:rFonts w:ascii="GHEA Grapalat" w:hAnsi="GHEA Grapalat"/>
          <w:b/>
          <w:sz w:val="22"/>
          <w:szCs w:val="22"/>
          <w:lang w:val="hy-AM"/>
        </w:rPr>
        <w:t>վավերապայմանները</w:t>
      </w:r>
      <w:r w:rsidRPr="00F566BF">
        <w:rPr>
          <w:rFonts w:ascii="GHEA Grapalat" w:hAnsi="GHEA Grapalat"/>
          <w:b/>
          <w:sz w:val="22"/>
          <w:szCs w:val="22"/>
          <w:lang w:val="nl-NL"/>
        </w:rPr>
        <w:t xml:space="preserve"> </w:t>
      </w:r>
      <w:r w:rsidRPr="002D4DC4">
        <w:rPr>
          <w:rFonts w:ascii="GHEA Grapalat" w:hAnsi="GHEA Grapalat"/>
          <w:b/>
          <w:sz w:val="22"/>
          <w:szCs w:val="22"/>
          <w:lang w:val="hy-AM"/>
        </w:rPr>
        <w:t>և</w:t>
      </w:r>
      <w:r w:rsidRPr="00F566BF">
        <w:rPr>
          <w:rFonts w:ascii="GHEA Grapalat" w:hAnsi="GHEA Grapalat"/>
          <w:b/>
          <w:sz w:val="22"/>
          <w:szCs w:val="22"/>
          <w:lang w:val="nl-NL"/>
        </w:rPr>
        <w:t xml:space="preserve"> </w:t>
      </w:r>
      <w:r w:rsidRPr="002D4DC4">
        <w:rPr>
          <w:rFonts w:ascii="GHEA Grapalat" w:hAnsi="GHEA Grapalat"/>
          <w:b/>
          <w:sz w:val="22"/>
          <w:szCs w:val="22"/>
          <w:lang w:val="hy-AM"/>
        </w:rPr>
        <w:t>լրացման</w:t>
      </w:r>
      <w:r w:rsidRPr="00F566BF">
        <w:rPr>
          <w:rFonts w:ascii="GHEA Grapalat" w:hAnsi="GHEA Grapalat"/>
          <w:b/>
          <w:sz w:val="22"/>
          <w:szCs w:val="22"/>
          <w:lang w:val="nl-NL"/>
        </w:rPr>
        <w:t xml:space="preserve"> </w:t>
      </w:r>
      <w:r w:rsidRPr="00F566BF">
        <w:rPr>
          <w:rFonts w:ascii="GHEA Grapalat" w:hAnsi="GHEA Grapalat"/>
          <w:b/>
          <w:sz w:val="22"/>
          <w:szCs w:val="22"/>
          <w:lang w:val="hy-AM"/>
        </w:rPr>
        <w:t>ուղեցույց</w:t>
      </w:r>
      <w:r w:rsidRPr="002D4DC4">
        <w:rPr>
          <w:rFonts w:ascii="GHEA Grapalat" w:hAnsi="GHEA Grapalat"/>
          <w:b/>
          <w:sz w:val="22"/>
          <w:szCs w:val="22"/>
          <w:lang w:val="hy-AM"/>
        </w:rPr>
        <w:t>ը</w:t>
      </w:r>
    </w:p>
    <w:p w14:paraId="33B25A19" w14:textId="77777777" w:rsidR="00334B2F" w:rsidRPr="00F566BF"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F566BF"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Նշված դաշտի/</w:t>
            </w:r>
          </w:p>
          <w:p w14:paraId="17C5A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F566BF" w:rsidRDefault="00334B2F" w:rsidP="00CB0ADE">
            <w:pPr>
              <w:jc w:val="center"/>
              <w:rPr>
                <w:rFonts w:ascii="GHEA Grapalat" w:hAnsi="GHEA Grapalat"/>
                <w:b/>
                <w:sz w:val="20"/>
                <w:szCs w:val="20"/>
                <w:lang w:val="hy-AM"/>
              </w:rPr>
            </w:pPr>
            <w:r w:rsidRPr="00F566BF">
              <w:rPr>
                <w:rFonts w:ascii="GHEA Grapalat" w:hAnsi="GHEA Grapalat"/>
                <w:b/>
                <w:sz w:val="20"/>
                <w:szCs w:val="20"/>
              </w:rPr>
              <w:t>Վավերապայմանի լրացման պահանջը</w:t>
            </w:r>
            <w:r w:rsidRPr="00F566BF">
              <w:rPr>
                <w:rFonts w:ascii="GHEA Grapalat" w:hAnsi="GHEA Grapalat"/>
                <w:b/>
                <w:sz w:val="20"/>
                <w:szCs w:val="20"/>
                <w:lang w:val="hy-AM"/>
              </w:rPr>
              <w:t xml:space="preserve"> </w:t>
            </w:r>
          </w:p>
          <w:p w14:paraId="0E056AF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Վավերապայմանը</w:t>
            </w:r>
          </w:p>
          <w:p w14:paraId="4E38D46B"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 xml:space="preserve">լրացնող կողմը` </w:t>
            </w:r>
          </w:p>
          <w:p w14:paraId="7539EE47"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շահառուն կամ վճարողը</w:t>
            </w:r>
          </w:p>
          <w:p w14:paraId="4A770431" w14:textId="77777777" w:rsidR="00334B2F" w:rsidRPr="00F566BF" w:rsidRDefault="00334B2F" w:rsidP="00CB0ADE">
            <w:pPr>
              <w:ind w:left="-588" w:firstLine="588"/>
              <w:jc w:val="center"/>
              <w:rPr>
                <w:rFonts w:ascii="GHEA Grapalat" w:hAnsi="GHEA Grapalat"/>
                <w:b/>
                <w:sz w:val="20"/>
                <w:szCs w:val="20"/>
              </w:rPr>
            </w:pPr>
            <w:r w:rsidRPr="00F566BF">
              <w:rPr>
                <w:rFonts w:ascii="GHEA Grapalat" w:hAnsi="GHEA Grapalat"/>
                <w:b/>
                <w:sz w:val="20"/>
                <w:szCs w:val="20"/>
              </w:rPr>
              <w:t>(</w:t>
            </w:r>
            <w:r w:rsidRPr="00F566BF">
              <w:rPr>
                <w:rFonts w:ascii="GHEA Grapalat" w:hAnsi="GHEA Grapalat"/>
                <w:b/>
                <w:sz w:val="20"/>
                <w:szCs w:val="20"/>
                <w:lang w:val="hy-AM"/>
              </w:rPr>
              <w:t>գնումների գործընթացի հետ կապված</w:t>
            </w:r>
            <w:r w:rsidRPr="00F566BF">
              <w:rPr>
                <w:rFonts w:ascii="GHEA Grapalat" w:hAnsi="GHEA Grapalat"/>
                <w:b/>
                <w:sz w:val="20"/>
                <w:szCs w:val="20"/>
              </w:rPr>
              <w:t>)</w:t>
            </w:r>
          </w:p>
        </w:tc>
      </w:tr>
      <w:tr w:rsidR="00334B2F" w:rsidRPr="00F566BF"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F566BF" w:rsidRDefault="00334B2F" w:rsidP="00CB0ADE">
            <w:pPr>
              <w:jc w:val="center"/>
              <w:rPr>
                <w:rFonts w:ascii="GHEA Grapalat" w:hAnsi="GHEA Grapalat"/>
                <w:b/>
                <w:sz w:val="20"/>
                <w:szCs w:val="20"/>
              </w:rPr>
            </w:pPr>
            <w:r w:rsidRPr="00F566BF">
              <w:rPr>
                <w:rFonts w:ascii="GHEA Grapalat" w:hAnsi="GHEA Grapalat"/>
                <w:b/>
                <w:sz w:val="20"/>
                <w:szCs w:val="20"/>
              </w:rPr>
              <w:t>5</w:t>
            </w:r>
          </w:p>
        </w:tc>
      </w:tr>
      <w:tr w:rsidR="00334B2F" w:rsidRPr="00F566BF"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Փաստաթղթի վրա նախապես լրացված է &lt;Վճարման պահանջագիր&gt;</w:t>
            </w:r>
          </w:p>
        </w:tc>
      </w:tr>
      <w:tr w:rsidR="00334B2F" w:rsidRPr="00F566BF"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F566BF" w:rsidRDefault="00334B2F" w:rsidP="00334B2F">
            <w:pPr>
              <w:pStyle w:val="ListParagraph"/>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կողմից` վճարողի բանկին վճարման պահանջագիրը ներկայացնելիս</w:t>
            </w:r>
          </w:p>
        </w:tc>
      </w:tr>
      <w:tr w:rsidR="00334B2F" w:rsidRPr="00F566BF"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F566BF" w:rsidRDefault="00334B2F" w:rsidP="00CB0ADE">
            <w:pPr>
              <w:jc w:val="both"/>
              <w:rPr>
                <w:rFonts w:ascii="GHEA Grapalat" w:hAnsi="GHEA Grapalat"/>
                <w:sz w:val="20"/>
                <w:szCs w:val="20"/>
              </w:rPr>
            </w:pPr>
            <w:r w:rsidRPr="00F566BF">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0D99150" w14:textId="77777777" w:rsidR="00334B2F" w:rsidRPr="00F566BF"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F566BF" w:rsidRDefault="00334B2F" w:rsidP="00CB0ADE">
            <w:pPr>
              <w:ind w:left="132" w:hanging="132"/>
              <w:jc w:val="center"/>
              <w:rPr>
                <w:rFonts w:ascii="GHEA Grapalat" w:hAnsi="GHEA Grapalat"/>
                <w:sz w:val="20"/>
                <w:szCs w:val="20"/>
                <w:lang w:val="hy-AM"/>
              </w:rPr>
            </w:pPr>
            <w:r w:rsidRPr="00F566BF">
              <w:rPr>
                <w:rFonts w:ascii="GHEA Grapalat" w:hAnsi="GHEA Grapalat"/>
                <w:sz w:val="20"/>
                <w:szCs w:val="20"/>
              </w:rPr>
              <w:t>լրացվում է շահառուի կողմից` վճարողի բանկին վճարման պահանջագրի ներկայացման օրը</w:t>
            </w:r>
            <w:r w:rsidRPr="00F566BF">
              <w:rPr>
                <w:rFonts w:ascii="GHEA Grapalat" w:hAnsi="GHEA Grapalat"/>
                <w:sz w:val="20"/>
                <w:szCs w:val="20"/>
                <w:lang w:val="hy-AM"/>
              </w:rPr>
              <w:t xml:space="preserve">: </w:t>
            </w:r>
          </w:p>
        </w:tc>
      </w:tr>
      <w:tr w:rsidR="00334B2F" w:rsidRPr="00F566BF"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F566BF" w:rsidRDefault="00334B2F" w:rsidP="00334B2F">
            <w:pPr>
              <w:pStyle w:val="ListParagraph"/>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F566BF" w:rsidRDefault="00334B2F" w:rsidP="00CB0ADE">
            <w:pPr>
              <w:jc w:val="both"/>
              <w:rPr>
                <w:rFonts w:ascii="GHEA Grapalat" w:hAnsi="GHEA Grapalat"/>
                <w:sz w:val="20"/>
                <w:szCs w:val="20"/>
              </w:rPr>
            </w:pPr>
            <w:r w:rsidRPr="00F566BF">
              <w:rPr>
                <w:rFonts w:ascii="GHEA Grapalat" w:hAnsi="GHEA Grapalat" w:cs="Sylfaen"/>
                <w:sz w:val="20"/>
                <w:szCs w:val="20"/>
                <w:lang w:val="hy-AM"/>
              </w:rPr>
              <w:t>Վճարողի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1DCA494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F566BF">
              <w:rPr>
                <w:rFonts w:ascii="GHEA Grapalat" w:hAnsi="GHEA Grapalat"/>
                <w:sz w:val="20"/>
                <w:szCs w:val="20"/>
                <w:lang w:val="hy-AM"/>
              </w:rPr>
              <w:t xml:space="preserve"> </w:t>
            </w:r>
            <w:r w:rsidRPr="00F566BF">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F566BF" w:rsidRDefault="00334B2F" w:rsidP="00CB0ADE">
            <w:pPr>
              <w:ind w:left="252" w:hanging="252"/>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3DF9AF7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742B8C7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F566BF"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21505E5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լրացվում է վճարողի կողմից</w:t>
            </w:r>
          </w:p>
        </w:tc>
      </w:tr>
      <w:tr w:rsidR="00334B2F" w:rsidRPr="00F566BF"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w:t>
            </w:r>
            <w:r w:rsidRPr="00F566BF">
              <w:rPr>
                <w:rFonts w:ascii="GHEA Grapalat" w:hAnsi="GHEA Grapalat" w:cs="Sylfaen"/>
                <w:sz w:val="20"/>
                <w:szCs w:val="20"/>
                <w:lang w:val="hy-AM"/>
              </w:rPr>
              <w:t>ի  անվանումը</w:t>
            </w:r>
            <w:r w:rsidRPr="00F566BF">
              <w:rPr>
                <w:rFonts w:ascii="GHEA Grapalat" w:hAnsi="GHEA Grapalat" w:cs="Sylfaen"/>
                <w:sz w:val="20"/>
                <w:szCs w:val="20"/>
              </w:rPr>
              <w:t>,</w:t>
            </w:r>
            <w:r w:rsidRPr="00F566BF">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2D5724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w:t>
            </w:r>
            <w:r w:rsidRPr="00F566BF">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33C3138A"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rPr>
              <w:t xml:space="preserve"> (</w:t>
            </w:r>
            <w:r w:rsidRPr="00F566BF">
              <w:rPr>
                <w:rFonts w:ascii="GHEA Grapalat" w:hAnsi="GHEA Grapalat" w:cs="Sylfaen"/>
                <w:sz w:val="20"/>
                <w:szCs w:val="20"/>
                <w:lang w:val="hy-AM"/>
              </w:rPr>
              <w:t>գնումների հետ կապված գործընթացում չի լրացվում</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ru-RU"/>
              </w:rPr>
              <w:t>(</w:t>
            </w:r>
            <w:r w:rsidRPr="00F566BF">
              <w:rPr>
                <w:rFonts w:ascii="GHEA Grapalat" w:hAnsi="GHEA Grapalat" w:cs="Sylfaen"/>
                <w:sz w:val="20"/>
                <w:szCs w:val="20"/>
                <w:lang w:val="hy-AM"/>
              </w:rPr>
              <w:t>չի լրացվում</w:t>
            </w:r>
            <w:r w:rsidRPr="00F566BF">
              <w:rPr>
                <w:rFonts w:ascii="GHEA Grapalat" w:hAnsi="GHEA Grapalat" w:cs="Sylfaen"/>
                <w:sz w:val="20"/>
                <w:szCs w:val="20"/>
                <w:lang w:val="ru-RU"/>
              </w:rPr>
              <w:t>)</w:t>
            </w:r>
          </w:p>
        </w:tc>
      </w:tr>
      <w:tr w:rsidR="00334B2F" w:rsidRPr="00F566BF"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047A7F2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68BC2E2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 այն բանկային (</w:t>
            </w:r>
            <w:r w:rsidRPr="00F566BF">
              <w:rPr>
                <w:rFonts w:ascii="GHEA Grapalat" w:hAnsi="GHEA Grapalat"/>
                <w:sz w:val="20"/>
                <w:szCs w:val="20"/>
                <w:lang w:val="hy-AM"/>
              </w:rPr>
              <w:t>գանձապետական</w:t>
            </w:r>
            <w:r w:rsidRPr="00F566BF">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նախապես լրացվում է շահառուի կողմից` հրավերով</w:t>
            </w:r>
          </w:p>
        </w:tc>
      </w:tr>
      <w:tr w:rsidR="00334B2F" w:rsidRPr="00F566BF"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6E6B51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լրացվում է վճարողի կողմից</w:t>
            </w:r>
            <w:r w:rsidRPr="00F566BF">
              <w:rPr>
                <w:rFonts w:ascii="GHEA Grapalat" w:hAnsi="GHEA Grapalat"/>
                <w:sz w:val="20"/>
                <w:szCs w:val="20"/>
                <w:lang w:val="hy-AM"/>
              </w:rPr>
              <w:t xml:space="preserve"> </w:t>
            </w:r>
          </w:p>
        </w:tc>
      </w:tr>
      <w:tr w:rsidR="00334B2F" w:rsidRPr="00D042EC"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Ակցեպտավորված գումարը՝  (թվերով</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և</w:t>
            </w:r>
            <w:r w:rsidRPr="00F566BF">
              <w:rPr>
                <w:rFonts w:ascii="GHEA Grapalat" w:hAnsi="GHEA Grapalat" w:cs="Arial"/>
                <w:sz w:val="20"/>
                <w:szCs w:val="20"/>
                <w:lang w:val="hy-AM"/>
              </w:rPr>
              <w:t xml:space="preserve"> </w:t>
            </w:r>
            <w:r w:rsidRPr="00F566BF">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ոչ պարտադիր</w:t>
            </w:r>
          </w:p>
          <w:p w14:paraId="710F5F3C"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(չի լրացվում եւ չի կիրառվում)</w:t>
            </w:r>
          </w:p>
        </w:tc>
      </w:tr>
      <w:tr w:rsidR="00334B2F" w:rsidRPr="00F566BF"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վճարողի կողմից</w:t>
            </w:r>
          </w:p>
        </w:tc>
      </w:tr>
      <w:tr w:rsidR="00334B2F" w:rsidRPr="00D042EC"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 xml:space="preserve">Պարտադիր </w:t>
            </w:r>
            <w:r w:rsidRPr="00F566BF">
              <w:rPr>
                <w:rFonts w:ascii="GHEA Grapalat" w:hAnsi="GHEA Grapalat"/>
                <w:sz w:val="20"/>
                <w:szCs w:val="20"/>
                <w:lang w:val="hy-AM"/>
              </w:rPr>
              <w:t xml:space="preserve">լրացվում է </w:t>
            </w:r>
            <w:r w:rsidRPr="00F566BF">
              <w:rPr>
                <w:rFonts w:ascii="GHEA Grapalat" w:hAnsi="GHEA Grapalat"/>
                <w:sz w:val="20"/>
                <w:szCs w:val="20"/>
              </w:rPr>
              <w:t>«</w:t>
            </w:r>
            <w:r w:rsidRPr="00F566BF">
              <w:rPr>
                <w:rFonts w:ascii="GHEA Grapalat" w:hAnsi="GHEA Grapalat"/>
                <w:sz w:val="20"/>
                <w:szCs w:val="20"/>
                <w:lang w:val="hy-AM"/>
              </w:rPr>
              <w:t>պայմանագրի կատարման ապահովման համար</w:t>
            </w:r>
            <w:r w:rsidRPr="00F566BF">
              <w:rPr>
                <w:rFonts w:ascii="GHEA Grapalat" w:hAnsi="GHEA Grapalat"/>
                <w:sz w:val="20"/>
                <w:szCs w:val="20"/>
              </w:rPr>
              <w:t>»</w:t>
            </w:r>
            <w:r w:rsidRPr="00F566BF">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նախապես լրացվում է շահառուի կողմից` հրավերով</w:t>
            </w:r>
          </w:p>
        </w:tc>
      </w:tr>
      <w:tr w:rsidR="00334B2F" w:rsidRPr="00F566BF"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97812C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w:t>
            </w:r>
            <w:r w:rsidRPr="00F566BF">
              <w:rPr>
                <w:rFonts w:ascii="GHEA Grapalat" w:hAnsi="GHEA Grapalat"/>
                <w:sz w:val="20"/>
                <w:szCs w:val="20"/>
              </w:rPr>
              <w:lastRenderedPageBreak/>
              <w:t>լրացվում է պահանջագրի ներկայացման համար հիմք հանդիսացող պայմանագրի համարը</w:t>
            </w:r>
            <w:r w:rsidRPr="00F566BF">
              <w:rPr>
                <w:rFonts w:ascii="GHEA Grapalat" w:hAnsi="GHEA Grapalat"/>
                <w:sz w:val="20"/>
                <w:szCs w:val="20"/>
                <w:lang w:val="hy-AM"/>
              </w:rPr>
              <w:t>,</w:t>
            </w:r>
            <w:r w:rsidRPr="00F566BF">
              <w:rPr>
                <w:rFonts w:ascii="GHEA Grapalat" w:hAnsi="GHEA Grapalat" w:cs="Arial"/>
                <w:sz w:val="20"/>
                <w:szCs w:val="20"/>
                <w:lang w:val="hy-AM"/>
              </w:rPr>
              <w:t xml:space="preserve"> </w:t>
            </w:r>
            <w:r w:rsidRPr="00F566BF">
              <w:rPr>
                <w:rFonts w:ascii="GHEA Grapalat" w:hAnsi="GHEA Grapalat"/>
                <w:sz w:val="20"/>
                <w:szCs w:val="20"/>
              </w:rPr>
              <w:t xml:space="preserve"> գնման ընթացակարգի ծածկագիրը</w:t>
            </w:r>
            <w:r w:rsidRPr="00F566BF">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lastRenderedPageBreak/>
              <w:t xml:space="preserve">լրացվում է </w:t>
            </w:r>
            <w:r w:rsidRPr="00F566BF">
              <w:rPr>
                <w:rFonts w:ascii="GHEA Grapalat" w:hAnsi="GHEA Grapalat"/>
                <w:sz w:val="20"/>
                <w:szCs w:val="20"/>
                <w:lang w:val="hy-AM"/>
              </w:rPr>
              <w:t>շահառու</w:t>
            </w:r>
            <w:r w:rsidRPr="00F566BF">
              <w:rPr>
                <w:rFonts w:ascii="GHEA Grapalat" w:hAnsi="GHEA Grapalat"/>
                <w:sz w:val="20"/>
                <w:szCs w:val="20"/>
              </w:rPr>
              <w:t>ի կողմից</w:t>
            </w:r>
          </w:p>
        </w:tc>
      </w:tr>
      <w:tr w:rsidR="00334B2F" w:rsidRPr="00D042EC"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F566BF" w:rsidDel="0010680B" w:rsidRDefault="00334B2F" w:rsidP="00CB0ADE">
            <w:pPr>
              <w:jc w:val="center"/>
              <w:rPr>
                <w:rFonts w:ascii="GHEA Grapalat" w:hAnsi="GHEA Grapalat"/>
                <w:sz w:val="20"/>
                <w:szCs w:val="20"/>
                <w:lang w:val="hy-AM"/>
              </w:rPr>
            </w:pPr>
            <w:r w:rsidRPr="00F566BF">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F566BF" w:rsidRDefault="00334B2F" w:rsidP="00CB0ADE">
            <w:pPr>
              <w:jc w:val="center"/>
              <w:rPr>
                <w:rFonts w:ascii="GHEA Grapalat" w:hAnsi="GHEA Grapalat"/>
                <w:sz w:val="20"/>
                <w:szCs w:val="20"/>
              </w:rPr>
            </w:pPr>
            <w:r w:rsidRPr="00F566BF">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sz w:val="20"/>
                <w:szCs w:val="20"/>
              </w:rPr>
              <w:t>պարտադիր</w:t>
            </w:r>
            <w:r w:rsidRPr="00F566BF">
              <w:rPr>
                <w:rFonts w:ascii="GHEA Grapalat" w:hAnsi="GHEA Grapalat" w:cs="Sylfaen"/>
                <w:sz w:val="20"/>
                <w:szCs w:val="20"/>
                <w:lang w:val="hy-AM"/>
              </w:rPr>
              <w:t xml:space="preserve"> </w:t>
            </w:r>
          </w:p>
          <w:p w14:paraId="10F25F24" w14:textId="77777777" w:rsidR="00334B2F" w:rsidRPr="00F566BF" w:rsidRDefault="00334B2F" w:rsidP="00CB0ADE">
            <w:pPr>
              <w:jc w:val="center"/>
              <w:rPr>
                <w:rFonts w:ascii="GHEA Grapalat" w:hAnsi="GHEA Grapalat" w:cs="Sylfaen"/>
                <w:sz w:val="20"/>
                <w:szCs w:val="20"/>
                <w:lang w:val="hy-AM"/>
              </w:rPr>
            </w:pPr>
            <w:r w:rsidRPr="00F566BF">
              <w:rPr>
                <w:rFonts w:ascii="GHEA Grapalat" w:hAnsi="GHEA Grapalat" w:cs="Sylfaen"/>
                <w:sz w:val="20"/>
                <w:szCs w:val="20"/>
                <w:lang w:val="hy-AM"/>
              </w:rPr>
              <w:t xml:space="preserve">լրացվում է &lt;ակցեպտավորված վճարում&gt; բառերը, </w:t>
            </w:r>
          </w:p>
          <w:p w14:paraId="3D38AAF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նախապես լրացվում է շահառուի կողմից </w:t>
            </w:r>
          </w:p>
        </w:tc>
      </w:tr>
      <w:tr w:rsidR="00334B2F" w:rsidRPr="00F566BF"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4332E83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F566BF">
              <w:rPr>
                <w:rFonts w:ascii="GHEA Grapalat" w:hAnsi="GHEA Grapalat"/>
                <w:sz w:val="20"/>
                <w:szCs w:val="20"/>
                <w:lang w:val="hy-AM"/>
              </w:rPr>
              <w:t xml:space="preserve"> </w:t>
            </w:r>
            <w:r w:rsidRPr="00F566BF">
              <w:rPr>
                <w:rFonts w:ascii="GHEA Grapalat" w:hAnsi="GHEA Grapalat"/>
                <w:sz w:val="20"/>
                <w:szCs w:val="20"/>
              </w:rPr>
              <w:t>(</w:t>
            </w:r>
            <w:r w:rsidRPr="00F566BF">
              <w:rPr>
                <w:rFonts w:ascii="GHEA Grapalat" w:hAnsi="GHEA Grapalat"/>
                <w:sz w:val="20"/>
                <w:szCs w:val="20"/>
                <w:lang w:val="hy-AM"/>
              </w:rPr>
              <w:t>վճարողի բանկին</w:t>
            </w:r>
            <w:r w:rsidRPr="00F566BF">
              <w:rPr>
                <w:rFonts w:ascii="GHEA Grapalat" w:hAnsi="GHEA Grapalat"/>
                <w:sz w:val="20"/>
                <w:szCs w:val="20"/>
              </w:rPr>
              <w:t>)</w:t>
            </w:r>
          </w:p>
          <w:p w14:paraId="1303531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Եթ ե լրացվել է &lt;</w:t>
            </w:r>
            <w:r w:rsidRPr="00F566BF">
              <w:rPr>
                <w:rFonts w:ascii="GHEA Grapalat" w:hAnsi="GHEA Grapalat" w:cs="Sylfaen"/>
                <w:sz w:val="20"/>
                <w:szCs w:val="20"/>
                <w:lang w:val="hy-AM"/>
              </w:rPr>
              <w:t>Վճարման կատարման հիմքեր&gt; դաշտը ապա այս տվյալը պարտադիր լրացվում է</w:t>
            </w:r>
            <w:r w:rsidRPr="00F566BF">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շահառուի</w:t>
            </w:r>
            <w:r w:rsidRPr="00F566BF">
              <w:rPr>
                <w:rFonts w:ascii="GHEA Grapalat" w:hAnsi="GHEA Grapalat"/>
                <w:sz w:val="20"/>
                <w:szCs w:val="20"/>
                <w:lang w:val="hy-AM"/>
              </w:rPr>
              <w:t xml:space="preserve"> </w:t>
            </w:r>
            <w:r w:rsidRPr="00F566BF">
              <w:rPr>
                <w:rFonts w:ascii="GHEA Grapalat" w:hAnsi="GHEA Grapalat"/>
                <w:sz w:val="20"/>
                <w:szCs w:val="20"/>
              </w:rPr>
              <w:t>կողմից</w:t>
            </w:r>
          </w:p>
        </w:tc>
      </w:tr>
      <w:tr w:rsidR="00334B2F" w:rsidRPr="00D042EC"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060BB8A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այս դաշտը լրացվում</w:t>
            </w:r>
            <w:r w:rsidRPr="00F566BF">
              <w:rPr>
                <w:rFonts w:ascii="GHEA Grapalat" w:hAnsi="GHEA Grapalat"/>
                <w:sz w:val="20"/>
                <w:szCs w:val="20"/>
                <w:lang w:val="hy-AM"/>
              </w:rPr>
              <w:t xml:space="preserve"> է վճարողի կողմից պահանջագրի ներկայացման դեպքում: Ընդ որում</w:t>
            </w:r>
            <w:r w:rsidRPr="00F566BF">
              <w:rPr>
                <w:rFonts w:ascii="GHEA Grapalat" w:hAnsi="GHEA Grapalat"/>
                <w:sz w:val="20"/>
                <w:szCs w:val="20"/>
              </w:rPr>
              <w:t xml:space="preserve"> եթե </w:t>
            </w:r>
            <w:r w:rsidRPr="00F566BF">
              <w:rPr>
                <w:rFonts w:ascii="GHEA Grapalat" w:hAnsi="GHEA Grapalat" w:cs="Sylfaen"/>
                <w:sz w:val="20"/>
                <w:szCs w:val="20"/>
                <w:lang w:val="hy-AM"/>
              </w:rPr>
              <w:t xml:space="preserve">Վճարման պայմաններ դաշտում </w:t>
            </w:r>
            <w:r w:rsidRPr="00F566BF">
              <w:rPr>
                <w:rFonts w:ascii="GHEA Grapalat" w:hAnsi="GHEA Grapalat"/>
                <w:sz w:val="20"/>
                <w:szCs w:val="20"/>
                <w:lang w:val="hy-AM"/>
              </w:rPr>
              <w:t>նշված է &lt;ակցեպտավորված վճարում&gt; ապա</w:t>
            </w:r>
            <w:r w:rsidRPr="00F566BF">
              <w:rPr>
                <w:rFonts w:ascii="GHEA Grapalat" w:hAnsi="GHEA Grapalat" w:cs="Sylfaen"/>
                <w:sz w:val="20"/>
                <w:szCs w:val="20"/>
                <w:lang w:val="hy-AM"/>
              </w:rPr>
              <w:t xml:space="preserve"> </w:t>
            </w:r>
            <w:r w:rsidRPr="00F566BF">
              <w:rPr>
                <w:rFonts w:ascii="GHEA Grapalat" w:hAnsi="GHEA Grapalat"/>
                <w:sz w:val="20"/>
                <w:szCs w:val="20"/>
              </w:rPr>
              <w:t>վճարող</w:t>
            </w:r>
            <w:r w:rsidRPr="00F566BF">
              <w:rPr>
                <w:rFonts w:ascii="GHEA Grapalat" w:hAnsi="GHEA Grapalat"/>
                <w:sz w:val="20"/>
                <w:szCs w:val="20"/>
                <w:lang w:val="hy-AM"/>
              </w:rPr>
              <w:t xml:space="preserve">ը ստորագրելով՝ </w:t>
            </w:r>
            <w:r w:rsidRPr="00F566BF">
              <w:rPr>
                <w:rFonts w:ascii="GHEA Grapalat" w:hAnsi="GHEA Grapalat" w:cs="Sylfaen"/>
                <w:sz w:val="20"/>
                <w:szCs w:val="20"/>
                <w:lang w:val="hy-AM"/>
              </w:rPr>
              <w:t xml:space="preserve">նախապես </w:t>
            </w:r>
            <w:r w:rsidRPr="00F566BF">
              <w:rPr>
                <w:rFonts w:ascii="GHEA Grapalat" w:hAnsi="GHEA Grapalat"/>
                <w:sz w:val="20"/>
                <w:szCs w:val="20"/>
                <w:lang w:val="hy-AM"/>
              </w:rPr>
              <w:t xml:space="preserve">համաձայնվում  </w:t>
            </w:r>
            <w:r w:rsidRPr="00F566BF">
              <w:rPr>
                <w:rFonts w:ascii="GHEA Grapalat" w:hAnsi="GHEA Grapalat" w:cs="Sylfaen"/>
                <w:sz w:val="20"/>
                <w:szCs w:val="20"/>
                <w:lang w:val="hy-AM"/>
              </w:rPr>
              <w:t xml:space="preserve">  </w:t>
            </w:r>
            <w:r w:rsidRPr="00F566BF">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F566BF"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ստորագրվում է վճարողի կողմից կամ </w:t>
            </w:r>
          </w:p>
          <w:p w14:paraId="111B6EFF"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դրվում է վճարողի էլեկտրոնային ստորագրությունը</w:t>
            </w:r>
          </w:p>
          <w:p w14:paraId="647DF2B1" w14:textId="77777777" w:rsidR="00334B2F" w:rsidRPr="00F566BF" w:rsidRDefault="00334B2F" w:rsidP="00CB0ADE">
            <w:pPr>
              <w:jc w:val="center"/>
              <w:rPr>
                <w:rFonts w:ascii="GHEA Grapalat" w:hAnsi="GHEA Grapalat"/>
                <w:sz w:val="20"/>
                <w:szCs w:val="20"/>
                <w:lang w:val="hy-AM"/>
              </w:rPr>
            </w:pPr>
          </w:p>
        </w:tc>
      </w:tr>
      <w:tr w:rsidR="00334B2F" w:rsidRPr="00D042EC"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w:t>
            </w:r>
            <w:r w:rsidRPr="00F566BF">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960A163"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կնիքի առկայության դեպքում</w:t>
            </w:r>
            <w:r w:rsidRPr="00F566BF">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 xml:space="preserve">կնքվում է վճարողի կողմից </w:t>
            </w:r>
          </w:p>
          <w:p w14:paraId="5D60CC86"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ներկայացնելիս</w:t>
            </w:r>
          </w:p>
        </w:tc>
      </w:tr>
      <w:tr w:rsidR="00334B2F" w:rsidRPr="00F566BF"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r w:rsidRPr="00F566BF">
              <w:rPr>
                <w:rFonts w:ascii="GHEA Grapalat" w:hAnsi="GHEA Grapalat"/>
                <w:sz w:val="20"/>
                <w:szCs w:val="20"/>
                <w:lang w:val="hy-AM"/>
              </w:rPr>
              <w:t>՝</w:t>
            </w:r>
            <w:r w:rsidRPr="00F566BF">
              <w:rPr>
                <w:rFonts w:ascii="GHEA Grapalat" w:hAnsi="GHEA Grapalat"/>
                <w:sz w:val="20"/>
                <w:szCs w:val="20"/>
              </w:rPr>
              <w:t xml:space="preserve"> </w:t>
            </w:r>
          </w:p>
          <w:p w14:paraId="46C40F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ստորագրվում է շահառուի կողմից</w:t>
            </w:r>
          </w:p>
        </w:tc>
      </w:tr>
      <w:tr w:rsidR="00334B2F" w:rsidRPr="00F566BF"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F566BF" w:rsidRDefault="00334B2F" w:rsidP="00CB0ADE">
            <w:pPr>
              <w:rPr>
                <w:rFonts w:ascii="GHEA Grapalat" w:hAnsi="GHEA Grapalat"/>
                <w:sz w:val="20"/>
                <w:szCs w:val="20"/>
              </w:rPr>
            </w:pPr>
            <w:r w:rsidRPr="00F566BF">
              <w:rPr>
                <w:rFonts w:ascii="GHEA Grapalat" w:hAnsi="GHEA Grapalat"/>
                <w:sz w:val="20"/>
                <w:szCs w:val="20"/>
                <w:lang w:val="hy-AM"/>
              </w:rPr>
              <w:t>22</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պարտադիր` </w:t>
            </w:r>
          </w:p>
          <w:p w14:paraId="0100B6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կնքվում է շահառուի կողմից</w:t>
            </w:r>
            <w:r w:rsidRPr="00F566BF">
              <w:rPr>
                <w:rFonts w:ascii="GHEA Grapalat" w:hAnsi="GHEA Grapalat"/>
                <w:sz w:val="20"/>
                <w:szCs w:val="20"/>
                <w:lang w:val="hy-AM"/>
              </w:rPr>
              <w:t xml:space="preserve"> </w:t>
            </w:r>
          </w:p>
          <w:p w14:paraId="36C6A0E4"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թղթային եղանակով բանկ ներկայացնելիս</w:t>
            </w:r>
          </w:p>
        </w:tc>
      </w:tr>
      <w:tr w:rsidR="00334B2F" w:rsidRPr="00F566BF"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w:t>
            </w:r>
            <w:r w:rsidRPr="00F566BF">
              <w:rPr>
                <w:rFonts w:ascii="GHEA Grapalat" w:hAnsi="GHEA Grapalat"/>
                <w:sz w:val="20"/>
                <w:szCs w:val="20"/>
              </w:rPr>
              <w:lastRenderedPageBreak/>
              <w:t>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544098C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վճարման պահանջագիրը վճարողին սպասարկող ֆինանսական </w:t>
            </w:r>
            <w:r w:rsidRPr="00F566BF">
              <w:rPr>
                <w:rFonts w:ascii="GHEA Grapalat" w:hAnsi="GHEA Grapalat"/>
                <w:sz w:val="20"/>
                <w:szCs w:val="20"/>
              </w:rPr>
              <w:lastRenderedPageBreak/>
              <w:t>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w:t>
            </w:r>
            <w:r w:rsidRPr="00F566BF">
              <w:rPr>
                <w:rFonts w:ascii="GHEA Grapalat" w:hAnsi="GHEA Grapalat"/>
                <w:sz w:val="20"/>
                <w:szCs w:val="20"/>
                <w:lang w:val="hy-AM"/>
              </w:rPr>
              <w:t xml:space="preserve"> </w:t>
            </w:r>
            <w:r w:rsidRPr="00F566BF">
              <w:rPr>
                <w:rFonts w:ascii="GHEA Grapalat" w:hAnsi="GHEA Grapalat"/>
                <w:sz w:val="20"/>
                <w:szCs w:val="20"/>
              </w:rPr>
              <w:t>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F566BF" w:rsidRDefault="00334B2F" w:rsidP="00CB0ADE">
            <w:pPr>
              <w:jc w:val="center"/>
              <w:rPr>
                <w:rFonts w:ascii="GHEA Grapalat" w:hAnsi="GHEA Grapalat"/>
                <w:sz w:val="20"/>
                <w:szCs w:val="20"/>
              </w:rPr>
            </w:pPr>
          </w:p>
        </w:tc>
      </w:tr>
      <w:tr w:rsidR="00334B2F" w:rsidRPr="00F566BF"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F566BF" w:rsidRDefault="00334B2F" w:rsidP="00CB0ADE">
            <w:pP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վճարողին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F037A1"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վճարման պահանջագիրը վճարողին սպասարկող ֆինանսական կազմակերպության</w:t>
            </w:r>
            <w:r w:rsidRPr="00F566BF">
              <w:rPr>
                <w:rFonts w:ascii="GHEA Grapalat" w:hAnsi="GHEA Grapalat"/>
                <w:sz w:val="20"/>
                <w:szCs w:val="20"/>
                <w:lang w:val="hy-AM"/>
              </w:rPr>
              <w:t>ը</w:t>
            </w:r>
            <w:r w:rsidRPr="00F566BF">
              <w:rPr>
                <w:rFonts w:ascii="GHEA Grapalat" w:hAnsi="GHEA Grapalat"/>
                <w:sz w:val="20"/>
                <w:szCs w:val="20"/>
              </w:rPr>
              <w:t xml:space="preserve"> թղթային եղանակով ներկայաց</w:t>
            </w:r>
            <w:r w:rsidRPr="00F566BF">
              <w:rPr>
                <w:rFonts w:ascii="GHEA Grapalat" w:hAnsi="GHEA Grapalat"/>
                <w:sz w:val="20"/>
                <w:szCs w:val="20"/>
                <w:lang w:val="hy-AM"/>
              </w:rPr>
              <w:t>ված լի</w:t>
            </w:r>
            <w:r w:rsidRPr="00F566BF">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F566BF" w:rsidRDefault="00334B2F" w:rsidP="00CB0ADE">
            <w:pPr>
              <w:jc w:val="center"/>
              <w:rPr>
                <w:rFonts w:ascii="GHEA Grapalat" w:hAnsi="GHEA Grapalat"/>
                <w:sz w:val="20"/>
                <w:szCs w:val="20"/>
              </w:rPr>
            </w:pPr>
          </w:p>
        </w:tc>
      </w:tr>
      <w:tr w:rsidR="00334B2F" w:rsidRPr="00F566BF"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rPr>
              <w:t>2</w:t>
            </w:r>
            <w:r w:rsidRPr="00F566BF">
              <w:rPr>
                <w:rFonts w:ascii="GHEA Grapalat" w:hAnsi="GHEA Grapalat"/>
                <w:sz w:val="20"/>
                <w:szCs w:val="20"/>
                <w:lang w:val="hy-AM"/>
              </w:rPr>
              <w:t>3</w:t>
            </w:r>
            <w:r w:rsidRPr="00F566BF">
              <w:rPr>
                <w:rFonts w:ascii="GHEA Grapalat" w:hAnsi="GHEA Grapalat"/>
                <w:sz w:val="20"/>
                <w:szCs w:val="20"/>
              </w:rPr>
              <w:t>.</w:t>
            </w:r>
            <w:r w:rsidRPr="00F566BF">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F566BF" w:rsidRDefault="00334B2F" w:rsidP="00CB0ADE">
            <w:pPr>
              <w:jc w:val="center"/>
              <w:rPr>
                <w:rFonts w:ascii="GHEA Grapalat" w:hAnsi="GHEA Grapalat"/>
                <w:sz w:val="20"/>
                <w:szCs w:val="20"/>
                <w:lang w:val="hy-AM"/>
              </w:rPr>
            </w:pPr>
            <w:r w:rsidRPr="00F566BF">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p w14:paraId="4418EC9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F566BF" w:rsidRDefault="00334B2F" w:rsidP="00CB0ADE">
            <w:pPr>
              <w:jc w:val="center"/>
              <w:rPr>
                <w:rFonts w:ascii="GHEA Grapalat" w:hAnsi="GHEA Grapalat"/>
                <w:sz w:val="20"/>
                <w:szCs w:val="20"/>
              </w:rPr>
            </w:pPr>
          </w:p>
        </w:tc>
      </w:tr>
      <w:tr w:rsidR="00334B2F" w:rsidRPr="00F566BF"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ոչ պարտադիր</w:t>
            </w:r>
          </w:p>
          <w:p w14:paraId="6A019D2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վճարման պահանջագիրը շահառուին սպասարկող ֆինանսական կազմակերպության</w:t>
            </w:r>
            <w:r w:rsidRPr="00F566BF">
              <w:rPr>
                <w:rFonts w:ascii="GHEA Grapalat" w:hAnsi="GHEA Grapalat"/>
                <w:sz w:val="20"/>
                <w:szCs w:val="20"/>
                <w:lang w:val="hy-AM"/>
              </w:rPr>
              <w:t xml:space="preserve">ը </w:t>
            </w:r>
            <w:r w:rsidRPr="00F566BF">
              <w:rPr>
                <w:rFonts w:ascii="GHEA Grapalat" w:hAnsi="GHEA Grapalat"/>
                <w:sz w:val="20"/>
                <w:szCs w:val="20"/>
              </w:rPr>
              <w:t xml:space="preserve"> 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w:t>
            </w:r>
            <w:r w:rsidRPr="00F566BF">
              <w:rPr>
                <w:rFonts w:ascii="GHEA Grapalat" w:hAnsi="GHEA Grapalat"/>
                <w:sz w:val="20"/>
                <w:szCs w:val="20"/>
              </w:rPr>
              <w:t xml:space="preserve">աշխատակցի ստորագրությունը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F566BF" w:rsidRDefault="00334B2F" w:rsidP="00CB0ADE">
            <w:pPr>
              <w:jc w:val="center"/>
              <w:rPr>
                <w:rFonts w:ascii="GHEA Grapalat" w:hAnsi="GHEA Grapalat"/>
                <w:sz w:val="20"/>
                <w:szCs w:val="20"/>
              </w:rPr>
            </w:pPr>
          </w:p>
        </w:tc>
      </w:tr>
      <w:tr w:rsidR="00334B2F" w:rsidRPr="00F566BF"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 xml:space="preserve">շահառռւին սպասարկող ֆինանսական կազմակերպության (մասնաճյուղի) </w:t>
            </w:r>
            <w:r w:rsidRPr="00F566BF">
              <w:rPr>
                <w:rFonts w:ascii="GHEA Grapalat" w:hAnsi="GHEA Grapalat"/>
                <w:sz w:val="20"/>
                <w:szCs w:val="20"/>
                <w:lang w:val="hy-AM"/>
              </w:rPr>
              <w:t>դրոշմա</w:t>
            </w:r>
            <w:r w:rsidRPr="00F566BF">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3CCAE64A"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դրոշմակնիքը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է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F566BF" w:rsidRDefault="00334B2F" w:rsidP="00CB0ADE">
            <w:pPr>
              <w:jc w:val="center"/>
              <w:rPr>
                <w:rFonts w:ascii="GHEA Grapalat" w:hAnsi="GHEA Grapalat"/>
                <w:sz w:val="20"/>
                <w:szCs w:val="20"/>
              </w:rPr>
            </w:pPr>
          </w:p>
        </w:tc>
      </w:tr>
      <w:tr w:rsidR="00334B2F" w:rsidRPr="00F566BF"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2</w:t>
            </w:r>
            <w:r w:rsidRPr="00F566BF">
              <w:rPr>
                <w:rFonts w:ascii="GHEA Grapalat" w:hAnsi="GHEA Grapalat"/>
                <w:sz w:val="20"/>
                <w:szCs w:val="20"/>
                <w:lang w:val="hy-AM"/>
              </w:rPr>
              <w:t>4</w:t>
            </w:r>
            <w:r w:rsidRPr="00F566BF">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ոչ </w:t>
            </w:r>
            <w:r w:rsidRPr="00F566BF">
              <w:rPr>
                <w:rFonts w:ascii="GHEA Grapalat" w:hAnsi="GHEA Grapalat"/>
                <w:sz w:val="20"/>
                <w:szCs w:val="20"/>
              </w:rPr>
              <w:t>պարտադիր</w:t>
            </w:r>
          </w:p>
          <w:p w14:paraId="1A897A53" w14:textId="77777777" w:rsidR="00334B2F" w:rsidRPr="00F566BF" w:rsidRDefault="00334B2F" w:rsidP="00CB0ADE">
            <w:pPr>
              <w:jc w:val="center"/>
              <w:rPr>
                <w:rFonts w:ascii="GHEA Grapalat" w:hAnsi="GHEA Grapalat"/>
                <w:sz w:val="20"/>
                <w:szCs w:val="20"/>
              </w:rPr>
            </w:pPr>
            <w:r w:rsidRPr="00F566BF">
              <w:rPr>
                <w:rFonts w:ascii="GHEA Grapalat" w:hAnsi="GHEA Grapalat"/>
                <w:sz w:val="20"/>
                <w:szCs w:val="20"/>
                <w:lang w:val="hy-AM"/>
              </w:rPr>
              <w:t xml:space="preserve">լրացվում է </w:t>
            </w:r>
            <w:r w:rsidRPr="00F566BF">
              <w:rPr>
                <w:rFonts w:ascii="GHEA Grapalat" w:hAnsi="GHEA Grapalat"/>
                <w:sz w:val="20"/>
                <w:szCs w:val="20"/>
              </w:rPr>
              <w:t xml:space="preserve">վճարման պահանջագիրը </w:t>
            </w:r>
            <w:r w:rsidRPr="00F566BF">
              <w:rPr>
                <w:rFonts w:ascii="GHEA Grapalat" w:hAnsi="GHEA Grapalat"/>
                <w:sz w:val="20"/>
                <w:szCs w:val="20"/>
                <w:lang w:val="hy-AM"/>
              </w:rPr>
              <w:t xml:space="preserve">վերջինիս </w:t>
            </w:r>
            <w:r w:rsidRPr="00F566BF">
              <w:rPr>
                <w:rFonts w:ascii="GHEA Grapalat" w:hAnsi="GHEA Grapalat"/>
                <w:sz w:val="20"/>
                <w:szCs w:val="20"/>
              </w:rPr>
              <w:t>ներկայաց</w:t>
            </w:r>
            <w:r w:rsidRPr="00F566BF">
              <w:rPr>
                <w:rFonts w:ascii="GHEA Grapalat" w:hAnsi="GHEA Grapalat"/>
                <w:sz w:val="20"/>
                <w:szCs w:val="20"/>
                <w:lang w:val="hy-AM"/>
              </w:rPr>
              <w:t>վ</w:t>
            </w:r>
            <w:r w:rsidRPr="00F566BF">
              <w:rPr>
                <w:rFonts w:ascii="GHEA Grapalat" w:hAnsi="GHEA Grapalat"/>
                <w:sz w:val="20"/>
                <w:szCs w:val="20"/>
              </w:rPr>
              <w:t>ելու դեպքում</w:t>
            </w:r>
            <w:r w:rsidRPr="00F566BF">
              <w:rPr>
                <w:rFonts w:ascii="GHEA Grapalat" w:hAnsi="GHEA Grapalat"/>
                <w:sz w:val="20"/>
                <w:szCs w:val="20"/>
                <w:lang w:val="hy-AM"/>
              </w:rPr>
              <w:t xml:space="preserve">,   որտեղ </w:t>
            </w:r>
            <w:r w:rsidRPr="00F566BF" w:rsidDel="00DF049B">
              <w:rPr>
                <w:rFonts w:ascii="GHEA Grapalat" w:hAnsi="GHEA Grapalat"/>
                <w:sz w:val="20"/>
                <w:szCs w:val="20"/>
                <w:lang w:val="hy-AM"/>
              </w:rPr>
              <w:t xml:space="preserve"> </w:t>
            </w:r>
            <w:r w:rsidRPr="00F566BF">
              <w:rPr>
                <w:rFonts w:ascii="GHEA Grapalat" w:hAnsi="GHEA Grapalat"/>
                <w:sz w:val="20"/>
                <w:szCs w:val="20"/>
                <w:lang w:val="hy-AM"/>
              </w:rPr>
              <w:t xml:space="preserve"> սույն տվյալները</w:t>
            </w:r>
            <w:r w:rsidRPr="00F566BF">
              <w:rPr>
                <w:rFonts w:ascii="GHEA Grapalat" w:hAnsi="GHEA Grapalat"/>
                <w:sz w:val="20"/>
                <w:szCs w:val="20"/>
              </w:rPr>
              <w:t xml:space="preserve"> </w:t>
            </w:r>
            <w:r w:rsidRPr="00F566BF">
              <w:rPr>
                <w:rFonts w:ascii="GHEA Grapalat" w:hAnsi="GHEA Grapalat"/>
                <w:sz w:val="20"/>
                <w:szCs w:val="20"/>
                <w:lang w:val="hy-AM"/>
              </w:rPr>
              <w:t xml:space="preserve">դրվում են </w:t>
            </w:r>
            <w:r w:rsidRPr="00F566BF">
              <w:rPr>
                <w:rFonts w:ascii="GHEA Grapalat" w:hAnsi="GHEA Grapalat"/>
                <w:sz w:val="20"/>
                <w:szCs w:val="20"/>
              </w:rPr>
              <w:t>թղթային եղանակով ներկայաց</w:t>
            </w:r>
            <w:r w:rsidRPr="00F566BF">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F566BF" w:rsidRDefault="00334B2F" w:rsidP="00CB0ADE">
            <w:pPr>
              <w:jc w:val="center"/>
              <w:rPr>
                <w:rFonts w:ascii="GHEA Grapalat" w:hAnsi="GHEA Grapalat"/>
                <w:sz w:val="20"/>
                <w:szCs w:val="20"/>
              </w:rPr>
            </w:pPr>
          </w:p>
        </w:tc>
      </w:tr>
    </w:tbl>
    <w:p w14:paraId="1D236F31" w14:textId="77777777" w:rsidR="00334B2F" w:rsidRPr="00F566BF" w:rsidRDefault="00334B2F" w:rsidP="00334B2F">
      <w:pPr>
        <w:pStyle w:val="BodyTextIndent"/>
        <w:jc w:val="right"/>
        <w:rPr>
          <w:rFonts w:ascii="GHEA Grapalat" w:hAnsi="GHEA Grapalat" w:cs="Sylfaen"/>
          <w:i w:val="0"/>
          <w:lang w:val="en-US"/>
        </w:rPr>
      </w:pPr>
    </w:p>
    <w:p w14:paraId="736D64CB" w14:textId="77777777" w:rsidR="00334B2F" w:rsidRPr="00F566BF" w:rsidRDefault="00334B2F" w:rsidP="00334B2F">
      <w:pPr>
        <w:pStyle w:val="BodyTextIndent"/>
        <w:jc w:val="right"/>
        <w:rPr>
          <w:rFonts w:ascii="GHEA Grapalat" w:hAnsi="GHEA Grapalat" w:cs="Sylfaen"/>
          <w:i w:val="0"/>
          <w:lang w:val="en-US"/>
        </w:rPr>
      </w:pPr>
    </w:p>
    <w:p w14:paraId="46C0B037" w14:textId="77777777" w:rsidR="00334B2F" w:rsidRPr="00F566BF" w:rsidRDefault="00334B2F" w:rsidP="00334B2F">
      <w:pPr>
        <w:pStyle w:val="BodyTextIndent"/>
        <w:jc w:val="right"/>
        <w:rPr>
          <w:rFonts w:ascii="GHEA Grapalat" w:hAnsi="GHEA Grapalat" w:cs="Sylfaen"/>
          <w:i w:val="0"/>
          <w:lang w:val="en-US"/>
        </w:rPr>
      </w:pPr>
    </w:p>
    <w:p w14:paraId="6934FA2E" w14:textId="77777777" w:rsidR="00334B2F" w:rsidRPr="00F566BF" w:rsidRDefault="00334B2F" w:rsidP="00334B2F">
      <w:pPr>
        <w:pStyle w:val="BodyTextIndent"/>
        <w:jc w:val="right"/>
        <w:rPr>
          <w:rFonts w:ascii="GHEA Grapalat" w:hAnsi="GHEA Grapalat" w:cs="Sylfaen"/>
          <w:i w:val="0"/>
          <w:lang w:val="en-US"/>
        </w:rPr>
      </w:pPr>
    </w:p>
    <w:p w14:paraId="16B9FB53" w14:textId="76E2A1AA" w:rsidR="002B0E49" w:rsidRPr="00D66974" w:rsidRDefault="00334B2F" w:rsidP="002E299B">
      <w:pPr>
        <w:pStyle w:val="BodyTextIndent3"/>
        <w:spacing w:line="240" w:lineRule="auto"/>
        <w:jc w:val="right"/>
        <w:rPr>
          <w:rFonts w:ascii="GHEA Grapalat" w:hAnsi="GHEA Grapalat" w:cs="Sylfaen"/>
          <w:b/>
          <w:lang w:val="hy-AM"/>
        </w:rPr>
      </w:pPr>
      <w:r w:rsidRPr="00F566BF">
        <w:rPr>
          <w:rFonts w:ascii="GHEA Grapalat" w:hAnsi="GHEA Grapalat"/>
          <w:b/>
          <w:lang w:val="hy-AM"/>
        </w:rPr>
        <w:br w:type="page"/>
      </w:r>
      <w:r w:rsidR="002E299B" w:rsidRPr="00D66974">
        <w:rPr>
          <w:rFonts w:ascii="GHEA Grapalat" w:hAnsi="GHEA Grapalat" w:cs="Sylfaen"/>
          <w:b/>
          <w:lang w:val="hy-AM"/>
        </w:rPr>
        <w:lastRenderedPageBreak/>
        <w:t xml:space="preserve"> </w:t>
      </w:r>
    </w:p>
    <w:p w14:paraId="77EB5A58" w14:textId="77777777" w:rsidR="00F15AC0" w:rsidRPr="00D66974" w:rsidRDefault="002B0E49" w:rsidP="002B0E49">
      <w:pPr>
        <w:pStyle w:val="BodyTextIndent3"/>
        <w:tabs>
          <w:tab w:val="left" w:pos="9105"/>
          <w:tab w:val="right" w:pos="10394"/>
        </w:tabs>
        <w:spacing w:line="240" w:lineRule="auto"/>
        <w:jc w:val="left"/>
        <w:rPr>
          <w:rFonts w:ascii="GHEA Grapalat" w:hAnsi="GHEA Grapalat" w:cs="Sylfaen"/>
          <w:b/>
          <w:lang w:val="hy-AM"/>
        </w:rPr>
      </w:pPr>
      <w:r w:rsidRPr="00D66974">
        <w:rPr>
          <w:rFonts w:ascii="GHEA Grapalat" w:hAnsi="GHEA Grapalat" w:cs="Sylfaen"/>
          <w:b/>
          <w:lang w:val="hy-AM"/>
        </w:rPr>
        <w:tab/>
      </w:r>
      <w:r w:rsidR="00071D1C" w:rsidRPr="00D66974">
        <w:rPr>
          <w:rFonts w:ascii="GHEA Grapalat" w:hAnsi="GHEA Grapalat" w:cs="Sylfaen"/>
          <w:b/>
          <w:lang w:val="hy-AM"/>
        </w:rPr>
        <w:t xml:space="preserve">Հավելված </w:t>
      </w:r>
      <w:r w:rsidR="00F15AC0" w:rsidRPr="00D66974">
        <w:rPr>
          <w:rFonts w:ascii="GHEA Grapalat" w:hAnsi="GHEA Grapalat" w:cs="Sylfaen"/>
          <w:b/>
          <w:lang w:val="hy-AM"/>
        </w:rPr>
        <w:t>6</w:t>
      </w:r>
    </w:p>
    <w:p w14:paraId="1AF5CED8" w14:textId="27780EA3" w:rsidR="00071D1C" w:rsidRPr="00D66974" w:rsidRDefault="00071D1C" w:rsidP="00EF3662">
      <w:pPr>
        <w:pStyle w:val="BodyTextIndent3"/>
        <w:spacing w:line="240" w:lineRule="auto"/>
        <w:jc w:val="right"/>
        <w:rPr>
          <w:rFonts w:ascii="GHEA Grapalat" w:hAnsi="GHEA Grapalat" w:cs="Sylfaen"/>
          <w:b/>
          <w:lang w:val="hy-AM"/>
        </w:rPr>
      </w:pPr>
      <w:r w:rsidRPr="00D66974">
        <w:rPr>
          <w:rFonts w:ascii="GHEA Grapalat" w:hAnsi="GHEA Grapalat" w:cs="Sylfaen"/>
          <w:b/>
          <w:lang w:val="hy-AM"/>
        </w:rPr>
        <w:t>«</w:t>
      </w:r>
      <w:r w:rsidR="00DB13CD" w:rsidRPr="00DB13CD">
        <w:rPr>
          <w:rFonts w:ascii="GHEA Grapalat" w:hAnsi="GHEA Grapalat" w:cs="Sylfaen"/>
          <w:b/>
          <w:lang w:val="hy-AM"/>
        </w:rPr>
        <w:t>ԿՄԲՀ</w:t>
      </w:r>
      <w:r w:rsidRPr="00D66974">
        <w:rPr>
          <w:rFonts w:ascii="GHEA Grapalat" w:hAnsi="GHEA Grapalat" w:cs="Sylfaen"/>
          <w:b/>
          <w:lang w:val="hy-AM"/>
        </w:rPr>
        <w:t>-</w:t>
      </w:r>
      <w:r w:rsidR="00DB13CD" w:rsidRPr="00DB13CD">
        <w:rPr>
          <w:rFonts w:ascii="GHEA Grapalat" w:hAnsi="GHEA Grapalat" w:cs="Sylfaen"/>
          <w:b/>
          <w:lang w:val="hy-AM"/>
        </w:rPr>
        <w:t>ԳՀ</w:t>
      </w:r>
      <w:r w:rsidR="007678FA" w:rsidRPr="00D66974">
        <w:rPr>
          <w:rFonts w:ascii="GHEA Grapalat" w:hAnsi="GHEA Grapalat" w:cs="Sylfaen"/>
          <w:b/>
          <w:lang w:val="hy-AM"/>
        </w:rPr>
        <w:t>Ծ</w:t>
      </w:r>
      <w:r w:rsidRPr="00D66974">
        <w:rPr>
          <w:rFonts w:ascii="GHEA Grapalat" w:hAnsi="GHEA Grapalat" w:cs="Sylfaen"/>
          <w:b/>
          <w:lang w:val="hy-AM"/>
        </w:rPr>
        <w:t>ՁԲ-</w:t>
      </w:r>
      <w:r w:rsidR="00DB13CD" w:rsidRPr="00DB13CD">
        <w:rPr>
          <w:rFonts w:ascii="GHEA Grapalat" w:hAnsi="GHEA Grapalat" w:cs="Sylfaen"/>
          <w:b/>
          <w:lang w:val="hy-AM"/>
        </w:rPr>
        <w:t>23/33</w:t>
      </w:r>
      <w:r w:rsidRPr="00D66974">
        <w:rPr>
          <w:rFonts w:ascii="GHEA Grapalat" w:hAnsi="GHEA Grapalat" w:cs="Sylfaen"/>
          <w:b/>
          <w:lang w:val="hy-AM"/>
        </w:rPr>
        <w:t>»</w:t>
      </w:r>
      <w:r w:rsidR="00130202" w:rsidRPr="00D66974">
        <w:rPr>
          <w:rFonts w:ascii="GHEA Grapalat" w:hAnsi="GHEA Grapalat" w:cs="Sylfaen"/>
          <w:b/>
          <w:lang w:val="hy-AM"/>
        </w:rPr>
        <w:t>*</w:t>
      </w:r>
      <w:r w:rsidRPr="00D66974">
        <w:rPr>
          <w:rFonts w:ascii="GHEA Grapalat" w:hAnsi="GHEA Grapalat" w:cs="Sylfaen"/>
          <w:b/>
          <w:lang w:val="hy-AM"/>
        </w:rPr>
        <w:t xml:space="preserve">  ծածկագրով</w:t>
      </w:r>
    </w:p>
    <w:p w14:paraId="630CE518" w14:textId="3132289E" w:rsidR="00071D1C" w:rsidRPr="00D66974" w:rsidRDefault="00DB13CD" w:rsidP="00EF3662">
      <w:pPr>
        <w:pStyle w:val="BodyTextIndent3"/>
        <w:spacing w:line="240" w:lineRule="auto"/>
        <w:jc w:val="right"/>
        <w:rPr>
          <w:rFonts w:ascii="GHEA Grapalat" w:hAnsi="GHEA Grapalat" w:cs="Sylfaen"/>
          <w:b/>
          <w:lang w:val="hy-AM"/>
        </w:rPr>
      </w:pPr>
      <w:r w:rsidRPr="00DB13CD">
        <w:rPr>
          <w:rFonts w:ascii="GHEA Grapalat" w:hAnsi="GHEA Grapalat" w:cs="Sylfaen"/>
          <w:b/>
          <w:lang w:val="hy-AM"/>
        </w:rPr>
        <w:t>Գնանշման հարցման</w:t>
      </w:r>
      <w:r w:rsidR="00071D1C" w:rsidRPr="00D66974">
        <w:rPr>
          <w:rFonts w:ascii="GHEA Grapalat" w:hAnsi="GHEA Grapalat" w:cs="Sylfaen"/>
          <w:b/>
          <w:lang w:val="hy-AM"/>
        </w:rPr>
        <w:t xml:space="preserve"> մրցույթի հրավերի</w:t>
      </w:r>
    </w:p>
    <w:p w14:paraId="00BDC581" w14:textId="77777777" w:rsidR="007678FA" w:rsidRPr="00D66974" w:rsidRDefault="007678FA" w:rsidP="00F02279">
      <w:pPr>
        <w:ind w:left="-142" w:firstLine="142"/>
        <w:jc w:val="center"/>
        <w:rPr>
          <w:rFonts w:ascii="GHEA Grapalat" w:hAnsi="GHEA Grapalat" w:cs="Sylfaen"/>
          <w:b/>
          <w:lang w:val="hy-AM"/>
        </w:rPr>
      </w:pPr>
    </w:p>
    <w:p w14:paraId="0B4E9C0A" w14:textId="721735DD" w:rsidR="007678FA" w:rsidRPr="00D66974" w:rsidRDefault="00DB13CD" w:rsidP="007678FA">
      <w:pPr>
        <w:ind w:left="-142" w:firstLine="142"/>
        <w:jc w:val="center"/>
        <w:rPr>
          <w:rFonts w:ascii="GHEA Grapalat" w:hAnsi="GHEA Grapalat"/>
          <w:b/>
          <w:lang w:val="hy-AM"/>
        </w:rPr>
      </w:pPr>
      <w:r w:rsidRPr="00DB13CD">
        <w:rPr>
          <w:rFonts w:ascii="GHEA Grapalat" w:hAnsi="GHEA Grapalat" w:cs="Sylfaen"/>
          <w:b/>
          <w:lang w:val="hy-AM"/>
        </w:rPr>
        <w:t>ՀԱՄԱՅՆՔԻ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ԿԱՐԻՔՆԵՐԻ</w:t>
      </w:r>
      <w:r w:rsidR="007678FA" w:rsidRPr="00D66974">
        <w:rPr>
          <w:rFonts w:ascii="GHEA Grapalat" w:hAnsi="GHEA Grapalat" w:cs="Times Armenian"/>
          <w:b/>
          <w:lang w:val="hy-AM"/>
        </w:rPr>
        <w:t xml:space="preserve"> </w:t>
      </w:r>
      <w:r w:rsidR="007678FA" w:rsidRPr="00D66974">
        <w:rPr>
          <w:rFonts w:ascii="GHEA Grapalat" w:hAnsi="GHEA Grapalat" w:cs="Sylfaen"/>
          <w:b/>
          <w:lang w:val="hy-AM"/>
        </w:rPr>
        <w:t>ՀԱՄԱՐ</w:t>
      </w:r>
      <w:r w:rsidR="007678FA" w:rsidRPr="00D66974">
        <w:rPr>
          <w:rFonts w:ascii="GHEA Grapalat" w:hAnsi="GHEA Grapalat" w:cs="Times Armenian"/>
          <w:b/>
          <w:lang w:val="hy-AM"/>
        </w:rPr>
        <w:t xml:space="preserve"> </w:t>
      </w:r>
      <w:r w:rsidRPr="00DB13CD">
        <w:rPr>
          <w:rFonts w:ascii="GHEA Grapalat" w:hAnsi="GHEA Grapalat"/>
          <w:b/>
          <w:lang w:val="af-ZA"/>
        </w:rPr>
        <w:t>ԲՅՈՒՐԵՂԱՎԱՆ ՔԱՂԱՔՈՒՄ ՄԱՐԶԱԴՊՐՈՑԻ ԿԱՌՈՒՑՄԱՆ ԱՇԽԱՏԱՆՔՆԵՐԻ ՈՐԱԿԻ ՏԵԽՆԻԿԱԿԱՆ ՀՍԿՈՂՈՒԹՅԱՆ</w:t>
      </w:r>
      <w:r w:rsidRPr="006C7074">
        <w:rPr>
          <w:rFonts w:ascii="GHEA Grapalat" w:hAnsi="GHEA Grapalat"/>
          <w:b/>
          <w:sz w:val="20"/>
          <w:lang w:val="af-ZA"/>
        </w:rPr>
        <w:t xml:space="preserve"> </w:t>
      </w:r>
      <w:r w:rsidRPr="00DB13CD">
        <w:rPr>
          <w:rFonts w:ascii="GHEA Grapalat" w:hAnsi="GHEA Grapalat"/>
          <w:b/>
          <w:lang w:val="af-ZA"/>
        </w:rPr>
        <w:t>ԾԱՌԱՅՈՒԹՅՈՒՆՆԵՐԻ</w:t>
      </w:r>
      <w:r w:rsidR="007678FA" w:rsidRPr="00D66974">
        <w:rPr>
          <w:rFonts w:ascii="GHEA Grapalat" w:hAnsi="GHEA Grapalat" w:cs="Sylfaen"/>
          <w:b/>
          <w:lang w:val="hy-AM"/>
        </w:rPr>
        <w:t xml:space="preserve">  ՄԱՏՈՒՑՄԱՆ</w:t>
      </w:r>
    </w:p>
    <w:p w14:paraId="61C4EB9F" w14:textId="77777777" w:rsidR="007678FA" w:rsidRPr="00D66974" w:rsidRDefault="007678FA" w:rsidP="007678FA">
      <w:pPr>
        <w:ind w:left="-142" w:firstLine="142"/>
        <w:jc w:val="center"/>
        <w:rPr>
          <w:rFonts w:ascii="GHEA Grapalat" w:hAnsi="GHEA Grapalat" w:cs="Times Armenian"/>
          <w:b/>
          <w:lang w:val="hy-AM"/>
        </w:rPr>
      </w:pPr>
      <w:r w:rsidRPr="00D66974">
        <w:rPr>
          <w:rFonts w:ascii="GHEA Grapalat" w:hAnsi="GHEA Grapalat" w:cs="Sylfaen"/>
          <w:b/>
          <w:lang w:val="hy-AM"/>
        </w:rPr>
        <w:t>ՊԵՏԱԿԱՆ</w:t>
      </w:r>
      <w:r w:rsidRPr="00D66974">
        <w:rPr>
          <w:rFonts w:ascii="GHEA Grapalat" w:hAnsi="GHEA Grapalat" w:cs="Times Armenian"/>
          <w:b/>
          <w:lang w:val="hy-AM"/>
        </w:rPr>
        <w:t xml:space="preserve">  </w:t>
      </w:r>
      <w:r w:rsidRPr="00D66974">
        <w:rPr>
          <w:rFonts w:ascii="GHEA Grapalat" w:hAnsi="GHEA Grapalat" w:cs="Sylfaen"/>
          <w:b/>
          <w:lang w:val="hy-AM"/>
        </w:rPr>
        <w:t>ԳՆՄԱՆ</w:t>
      </w:r>
      <w:r w:rsidRPr="00D66974">
        <w:rPr>
          <w:rFonts w:ascii="GHEA Grapalat" w:hAnsi="GHEA Grapalat" w:cs="Times Armenian"/>
          <w:b/>
          <w:lang w:val="hy-AM"/>
        </w:rPr>
        <w:t xml:space="preserve">  </w:t>
      </w:r>
      <w:r w:rsidRPr="00D66974">
        <w:rPr>
          <w:rFonts w:ascii="GHEA Grapalat" w:hAnsi="GHEA Grapalat" w:cs="Sylfaen"/>
          <w:b/>
          <w:lang w:val="hy-AM"/>
        </w:rPr>
        <w:t>ՊԱՅՄԱՆԱԳԻՐ</w:t>
      </w:r>
      <w:r w:rsidRPr="00D66974">
        <w:rPr>
          <w:rFonts w:ascii="GHEA Grapalat" w:hAnsi="GHEA Grapalat" w:cs="Times Armenian"/>
          <w:b/>
          <w:lang w:val="hy-AM"/>
        </w:rPr>
        <w:t xml:space="preserve">   </w:t>
      </w:r>
    </w:p>
    <w:p w14:paraId="5A901CBF" w14:textId="543F0945" w:rsidR="007678FA" w:rsidRDefault="007678FA" w:rsidP="007678FA">
      <w:pPr>
        <w:ind w:left="-142" w:firstLine="142"/>
        <w:jc w:val="center"/>
        <w:rPr>
          <w:rFonts w:ascii="GHEA Grapalat" w:hAnsi="GHEA Grapalat" w:cs="Sylfaen"/>
          <w:b/>
          <w:lang w:val="hy-AM"/>
        </w:rPr>
      </w:pPr>
      <w:r w:rsidRPr="00D66974">
        <w:rPr>
          <w:rFonts w:ascii="GHEA Grapalat" w:hAnsi="GHEA Grapalat"/>
          <w:b/>
          <w:lang w:val="hy-AM"/>
        </w:rPr>
        <w:t xml:space="preserve">N </w:t>
      </w:r>
      <w:r w:rsidR="00DB13CD" w:rsidRPr="00DB13CD">
        <w:rPr>
          <w:rFonts w:ascii="GHEA Grapalat" w:hAnsi="GHEA Grapalat" w:cs="Sylfaen"/>
          <w:b/>
          <w:lang w:val="hy-AM"/>
        </w:rPr>
        <w:t>ԿՄԲՀ</w:t>
      </w:r>
      <w:r w:rsidR="00DB13CD" w:rsidRPr="00D66974">
        <w:rPr>
          <w:rFonts w:ascii="GHEA Grapalat" w:hAnsi="GHEA Grapalat" w:cs="Sylfaen"/>
          <w:b/>
          <w:lang w:val="hy-AM"/>
        </w:rPr>
        <w:t>-</w:t>
      </w:r>
      <w:r w:rsidR="00DB13CD" w:rsidRPr="00DB13CD">
        <w:rPr>
          <w:rFonts w:ascii="GHEA Grapalat" w:hAnsi="GHEA Grapalat" w:cs="Sylfaen"/>
          <w:b/>
          <w:lang w:val="hy-AM"/>
        </w:rPr>
        <w:t>ԳՀ</w:t>
      </w:r>
      <w:r w:rsidR="00DB13CD" w:rsidRPr="00D66974">
        <w:rPr>
          <w:rFonts w:ascii="GHEA Grapalat" w:hAnsi="GHEA Grapalat" w:cs="Sylfaen"/>
          <w:b/>
          <w:lang w:val="hy-AM"/>
        </w:rPr>
        <w:t>ԾՁԲ-</w:t>
      </w:r>
      <w:r w:rsidR="00DB13CD" w:rsidRPr="00DB13CD">
        <w:rPr>
          <w:rFonts w:ascii="GHEA Grapalat" w:hAnsi="GHEA Grapalat" w:cs="Sylfaen"/>
          <w:b/>
          <w:lang w:val="hy-AM"/>
        </w:rPr>
        <w:t>23/33</w:t>
      </w:r>
    </w:p>
    <w:p w14:paraId="115378E8" w14:textId="77777777" w:rsidR="00DB13CD" w:rsidRPr="00D66974" w:rsidRDefault="00DB13CD" w:rsidP="007678FA">
      <w:pPr>
        <w:ind w:left="-142" w:firstLine="142"/>
        <w:jc w:val="center"/>
        <w:rPr>
          <w:rFonts w:ascii="GHEA Grapalat" w:hAnsi="GHEA Grapalat"/>
          <w:b/>
          <w:u w:val="single"/>
          <w:lang w:val="hy-AM"/>
        </w:rPr>
      </w:pPr>
    </w:p>
    <w:p w14:paraId="65ABB5C8" w14:textId="6F60F0F7" w:rsidR="007678FA" w:rsidRPr="00D66974" w:rsidRDefault="007678FA" w:rsidP="007678FA">
      <w:pPr>
        <w:tabs>
          <w:tab w:val="left" w:pos="720"/>
          <w:tab w:val="left" w:pos="1440"/>
          <w:tab w:val="left" w:pos="8865"/>
        </w:tabs>
        <w:jc w:val="both"/>
        <w:rPr>
          <w:rFonts w:ascii="GHEA Grapalat" w:hAnsi="GHEA Grapalat" w:cs="Sylfaen"/>
          <w:sz w:val="20"/>
          <w:lang w:val="hy-AM"/>
        </w:rPr>
      </w:pPr>
      <w:r w:rsidRPr="00D66974">
        <w:rPr>
          <w:rFonts w:ascii="GHEA Grapalat" w:hAnsi="GHEA Grapalat" w:cs="Sylfaen"/>
          <w:sz w:val="20"/>
          <w:lang w:val="hy-AM"/>
        </w:rPr>
        <w:t xml:space="preserve">         ք. </w:t>
      </w:r>
      <w:r w:rsidR="00DB13CD" w:rsidRPr="00C96383">
        <w:rPr>
          <w:rFonts w:ascii="GHEA Grapalat" w:hAnsi="GHEA Grapalat" w:cs="Sylfaen"/>
          <w:sz w:val="20"/>
          <w:u w:val="single"/>
          <w:lang w:val="hy-AM"/>
        </w:rPr>
        <w:t>Բյուրեղավան</w:t>
      </w:r>
      <w:r w:rsidRPr="00D66974">
        <w:rPr>
          <w:rFonts w:ascii="GHEA Grapalat" w:hAnsi="GHEA Grapalat" w:cs="Sylfaen"/>
          <w:sz w:val="20"/>
          <w:lang w:val="hy-AM"/>
        </w:rPr>
        <w:t xml:space="preserve">                                                                                         </w:t>
      </w:r>
      <w:r w:rsidRPr="00D66974">
        <w:rPr>
          <w:rFonts w:ascii="GHEA Grapalat" w:hAnsi="GHEA Grapalat"/>
          <w:lang w:val="hy-AM"/>
        </w:rPr>
        <w:t>«</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u w:val="single"/>
          <w:lang w:val="hy-AM"/>
        </w:rPr>
        <w:t xml:space="preserve">          </w:t>
      </w:r>
      <w:r w:rsidRPr="00D66974">
        <w:rPr>
          <w:rFonts w:ascii="GHEA Grapalat" w:hAnsi="GHEA Grapalat"/>
          <w:lang w:val="hy-AM"/>
        </w:rPr>
        <w:t xml:space="preserve"> </w:t>
      </w:r>
      <w:r w:rsidRPr="00D66974">
        <w:rPr>
          <w:rFonts w:ascii="GHEA Grapalat" w:hAnsi="GHEA Grapalat" w:cs="Sylfaen"/>
          <w:sz w:val="20"/>
          <w:lang w:val="hy-AM"/>
        </w:rPr>
        <w:t>20</w:t>
      </w:r>
      <w:r w:rsidR="00DB13CD" w:rsidRPr="00DB13CD">
        <w:rPr>
          <w:rFonts w:ascii="GHEA Grapalat" w:hAnsi="GHEA Grapalat" w:cs="Sylfaen"/>
          <w:sz w:val="20"/>
          <w:lang w:val="hy-AM"/>
        </w:rPr>
        <w:t>23</w:t>
      </w:r>
      <w:r w:rsidRPr="00D66974">
        <w:rPr>
          <w:rFonts w:ascii="GHEA Grapalat" w:hAnsi="GHEA Grapalat" w:cs="Sylfaen"/>
          <w:sz w:val="20"/>
          <w:lang w:val="hy-AM"/>
        </w:rPr>
        <w:t xml:space="preserve"> թ.</w:t>
      </w:r>
    </w:p>
    <w:p w14:paraId="0769B72A" w14:textId="4A5211C8" w:rsidR="007678FA" w:rsidRDefault="007678FA" w:rsidP="007678FA">
      <w:pPr>
        <w:tabs>
          <w:tab w:val="left" w:pos="720"/>
          <w:tab w:val="left" w:pos="1440"/>
          <w:tab w:val="left" w:pos="8865"/>
        </w:tabs>
        <w:jc w:val="both"/>
        <w:rPr>
          <w:rFonts w:ascii="GHEA Grapalat" w:hAnsi="GHEA Grapalat" w:cs="Sylfaen"/>
          <w:sz w:val="20"/>
          <w:lang w:val="hy-AM"/>
        </w:rPr>
      </w:pPr>
    </w:p>
    <w:p w14:paraId="4980F3A8" w14:textId="77777777" w:rsidR="00DB13CD" w:rsidRPr="00D66974" w:rsidRDefault="00DB13CD" w:rsidP="007678FA">
      <w:pPr>
        <w:tabs>
          <w:tab w:val="left" w:pos="720"/>
          <w:tab w:val="left" w:pos="1440"/>
          <w:tab w:val="left" w:pos="8865"/>
        </w:tabs>
        <w:jc w:val="both"/>
        <w:rPr>
          <w:rFonts w:ascii="GHEA Grapalat" w:hAnsi="GHEA Grapalat" w:cs="Sylfaen"/>
          <w:sz w:val="20"/>
          <w:lang w:val="hy-AM"/>
        </w:rPr>
      </w:pPr>
    </w:p>
    <w:p w14:paraId="7DA4833F" w14:textId="563F67BD" w:rsidR="007678FA" w:rsidRPr="00D66974" w:rsidRDefault="007678FA" w:rsidP="007678FA">
      <w:pPr>
        <w:ind w:firstLine="720"/>
        <w:jc w:val="both"/>
        <w:rPr>
          <w:rFonts w:ascii="GHEA Grapalat" w:hAnsi="GHEA Grapalat"/>
          <w:sz w:val="20"/>
          <w:lang w:val="hy-AM"/>
        </w:rPr>
      </w:pPr>
      <w:r w:rsidRPr="00D66974">
        <w:rPr>
          <w:rFonts w:ascii="GHEA Grapalat" w:hAnsi="GHEA Grapalat"/>
          <w:lang w:val="hy-AM"/>
        </w:rPr>
        <w:t>«</w:t>
      </w:r>
      <w:r w:rsidR="00DB13CD" w:rsidRPr="00DB13CD">
        <w:rPr>
          <w:rFonts w:ascii="GHEA Grapalat" w:hAnsi="GHEA Grapalat" w:cs="Sylfaen"/>
          <w:sz w:val="20"/>
          <w:lang w:val="hy-AM"/>
        </w:rPr>
        <w:t>Բյուրեղավանի համայնքապետարանը</w:t>
      </w:r>
      <w:r w:rsidRPr="00D66974">
        <w:rPr>
          <w:rFonts w:ascii="GHEA Grapalat" w:hAnsi="GHEA Grapalat"/>
          <w:lang w:val="hy-AM"/>
        </w:rPr>
        <w:t>»</w:t>
      </w:r>
      <w:r w:rsidRPr="00D66974">
        <w:rPr>
          <w:rFonts w:ascii="GHEA Grapalat" w:hAnsi="GHEA Grapalat" w:cs="Times Armenian"/>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00DB13CD" w:rsidRPr="00DB13CD">
        <w:rPr>
          <w:rFonts w:ascii="GHEA Grapalat" w:hAnsi="GHEA Grapalat" w:cs="Times Armenian"/>
          <w:sz w:val="20"/>
          <w:lang w:val="hy-AM"/>
        </w:rPr>
        <w:t>համայնքի ղեկավար Հ. Բալասյան</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w:t>
      </w:r>
      <w:r w:rsidRPr="00D66974">
        <w:rPr>
          <w:rFonts w:ascii="GHEA Grapalat" w:hAnsi="GHEA Grapalat" w:cs="Times Armenian"/>
          <w:sz w:val="20"/>
          <w:lang w:val="hy-AM"/>
        </w:rPr>
        <w:t xml:space="preserve">), </w:t>
      </w:r>
      <w:r w:rsidRPr="00D66974">
        <w:rPr>
          <w:rFonts w:ascii="GHEA Grapalat" w:hAnsi="GHEA Grapalat" w:cs="Sylfaen"/>
          <w:sz w:val="20"/>
          <w:lang w:val="hy-AM"/>
        </w:rPr>
        <w:t>մի</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ն</w:t>
      </w:r>
      <w:r w:rsidRPr="00D66974">
        <w:rPr>
          <w:rFonts w:ascii="GHEA Grapalat" w:hAnsi="GHEA Grapalat" w:cs="Times Armenian"/>
          <w:sz w:val="20"/>
          <w:lang w:val="hy-AM"/>
        </w:rPr>
        <w:t>,</w:t>
      </w:r>
      <w:r w:rsidRPr="00D66974">
        <w:rPr>
          <w:rFonts w:ascii="GHEA Grapalat" w:hAnsi="GHEA Grapalat"/>
          <w:sz w:val="20"/>
          <w:lang w:val="hy-AM"/>
        </w:rPr>
        <w:t xml:space="preserve"> </w:t>
      </w:r>
      <w:r w:rsidRPr="00D66974">
        <w:rPr>
          <w:rFonts w:ascii="GHEA Grapalat" w:hAnsi="GHEA Grapalat" w:cs="Sylfaen"/>
          <w:sz w:val="20"/>
          <w:lang w:val="hy-AM"/>
        </w:rPr>
        <w:t>ի</w:t>
      </w:r>
      <w:r w:rsidRPr="00D66974">
        <w:rPr>
          <w:rFonts w:ascii="GHEA Grapalat" w:hAnsi="GHEA Grapalat" w:cs="Times Armenian"/>
          <w:sz w:val="20"/>
          <w:lang w:val="hy-AM"/>
        </w:rPr>
        <w:t xml:space="preserve"> </w:t>
      </w:r>
      <w:r w:rsidRPr="00D66974">
        <w:rPr>
          <w:rFonts w:ascii="GHEA Grapalat" w:hAnsi="GHEA Grapalat" w:cs="Sylfaen"/>
          <w:sz w:val="20"/>
          <w:lang w:val="hy-AM"/>
        </w:rPr>
        <w:t>դեմս</w:t>
      </w:r>
      <w:r w:rsidRPr="00D66974">
        <w:rPr>
          <w:rFonts w:ascii="GHEA Grapalat" w:hAnsi="GHEA Grapalat" w:cs="Times Armenian"/>
          <w:sz w:val="20"/>
          <w:lang w:val="hy-AM"/>
        </w:rPr>
        <w:t xml:space="preserve"> </w:t>
      </w:r>
      <w:r w:rsidRPr="00D66974">
        <w:rPr>
          <w:rFonts w:ascii="GHEA Grapalat" w:hAnsi="GHEA Grapalat" w:cs="Sylfaen"/>
          <w:sz w:val="20"/>
          <w:lang w:val="hy-AM"/>
        </w:rPr>
        <w:t>տնօրեն</w:t>
      </w:r>
      <w:r w:rsidRPr="00D66974">
        <w:rPr>
          <w:rFonts w:ascii="GHEA Grapalat" w:hAnsi="GHEA Grapalat" w:cs="Times Armenian"/>
          <w:sz w:val="20"/>
          <w:lang w:val="hy-AM"/>
        </w:rPr>
        <w:t xml:space="preserve"> ------------------------</w:t>
      </w:r>
      <w:r w:rsidRPr="00D66974">
        <w:rPr>
          <w:rFonts w:ascii="GHEA Grapalat" w:hAnsi="GHEA Grapalat" w:cs="Sylfaen"/>
          <w:sz w:val="20"/>
          <w:lang w:val="hy-AM"/>
        </w:rPr>
        <w:t>ի, որը</w:t>
      </w:r>
      <w:r w:rsidRPr="00D66974">
        <w:rPr>
          <w:rFonts w:ascii="GHEA Grapalat" w:hAnsi="GHEA Grapalat" w:cs="Times Armenian"/>
          <w:sz w:val="20"/>
          <w:lang w:val="hy-AM"/>
        </w:rPr>
        <w:t xml:space="preserve"> </w:t>
      </w:r>
      <w:r w:rsidRPr="00D66974">
        <w:rPr>
          <w:rFonts w:ascii="GHEA Grapalat" w:hAnsi="GHEA Grapalat" w:cs="Sylfaen"/>
          <w:sz w:val="20"/>
          <w:lang w:val="hy-AM"/>
        </w:rPr>
        <w:t>գործում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 </w:t>
      </w:r>
      <w:r w:rsidRPr="00D66974">
        <w:rPr>
          <w:rFonts w:ascii="GHEA Grapalat" w:hAnsi="GHEA Grapalat" w:cs="Sylfaen"/>
          <w:sz w:val="20"/>
          <w:lang w:val="hy-AM"/>
        </w:rPr>
        <w:t>կանոնադրության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այսուհետ՝</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կնքեցին</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հետևյալի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w:t>
      </w:r>
    </w:p>
    <w:p w14:paraId="2B4C028C" w14:textId="77777777" w:rsidR="007678FA" w:rsidRPr="00D66974" w:rsidRDefault="007678FA" w:rsidP="007678FA">
      <w:pPr>
        <w:jc w:val="both"/>
        <w:rPr>
          <w:rFonts w:ascii="GHEA Grapalat" w:hAnsi="GHEA Grapalat"/>
          <w:i/>
          <w:sz w:val="20"/>
          <w:lang w:val="hy-AM" w:eastAsia="zh-CN"/>
        </w:rPr>
      </w:pPr>
    </w:p>
    <w:p w14:paraId="1E0A75AD"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1. Պայմանագրի առարկան</w:t>
      </w:r>
    </w:p>
    <w:p w14:paraId="125125E6" w14:textId="74594291"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1.1 Պատվիրատուն հանձնարարում է, իսկ Կատարողը ստանձնում է </w:t>
      </w:r>
      <w:r w:rsidR="00DB13CD">
        <w:rPr>
          <w:rFonts w:ascii="GHEA Grapalat" w:hAnsi="GHEA Grapalat"/>
          <w:i/>
          <w:lang w:val="af-ZA"/>
        </w:rPr>
        <w:t xml:space="preserve">Բյուրեղավան քաղաքում մարզադպրոցի կառուցման աշխատանքների որակի տեխնիկական հսկողության </w:t>
      </w:r>
      <w:r w:rsidRPr="00D66974">
        <w:rPr>
          <w:rFonts w:ascii="GHEA Grapalat" w:hAnsi="GHEA Grapalat" w:cs="Sylfaen"/>
          <w:sz w:val="20"/>
          <w:lang w:val="hy-AM"/>
        </w:rPr>
        <w:t xml:space="preserve">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 xml:space="preserve"> պահանջների</w:t>
      </w:r>
      <w:r w:rsidR="00D40735" w:rsidRPr="00D66974">
        <w:rPr>
          <w:rFonts w:ascii="GHEA Grapalat" w:hAnsi="GHEA Grapalat" w:cs="Sylfaen"/>
          <w:sz w:val="20"/>
          <w:lang w:val="hy-AM"/>
        </w:rPr>
        <w:t>:</w:t>
      </w:r>
    </w:p>
    <w:p w14:paraId="4E2796EF" w14:textId="7F74466B" w:rsidR="007678FA" w:rsidRPr="00D66974" w:rsidRDefault="007678FA" w:rsidP="007678FA">
      <w:pPr>
        <w:ind w:firstLine="720"/>
        <w:jc w:val="both"/>
        <w:rPr>
          <w:rFonts w:ascii="GHEA Grapalat" w:hAnsi="GHEA Grapalat"/>
          <w:sz w:val="20"/>
          <w:vertAlign w:val="superscript"/>
          <w:lang w:val="hy-AM"/>
        </w:rPr>
      </w:pPr>
      <w:r w:rsidRPr="00D66974">
        <w:rPr>
          <w:rFonts w:ascii="GHEA Grapalat" w:hAnsi="GHEA Grapalat" w:cs="Sylfaen"/>
          <w:sz w:val="20"/>
          <w:lang w:val="hy-AM"/>
        </w:rPr>
        <w:t xml:space="preserve">1.2 </w:t>
      </w:r>
      <w:r w:rsidRPr="00D66974">
        <w:rPr>
          <w:rFonts w:ascii="GHEA Grapalat" w:hAnsi="GHEA Grapalat"/>
          <w:sz w:val="20"/>
          <w:lang w:val="hy-AM"/>
        </w:rPr>
        <w:t xml:space="preserve">Ծառայությունը մատուցվում է պայմանագրի N 1 հավելվածով սահմանված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ժամանակացույցին համապատասխան և սահմանված ժամկետներով</w:t>
      </w:r>
      <w:r w:rsidR="008D0D48" w:rsidRPr="00D66974">
        <w:rPr>
          <w:rFonts w:ascii="GHEA Grapalat" w:hAnsi="GHEA Grapalat"/>
          <w:sz w:val="20"/>
          <w:lang w:val="hy-AM"/>
        </w:rPr>
        <w:t>:</w:t>
      </w:r>
      <w:r w:rsidR="008D0D48" w:rsidRPr="00D66974">
        <w:rPr>
          <w:rStyle w:val="FootnoteReference"/>
          <w:rFonts w:ascii="GHEA Grapalat" w:hAnsi="GHEA Grapalat"/>
          <w:sz w:val="20"/>
          <w:lang w:val="hy-AM"/>
        </w:rPr>
        <w:footnoteReference w:id="2"/>
      </w:r>
    </w:p>
    <w:p w14:paraId="5FD6395F" w14:textId="77777777" w:rsidR="007678FA" w:rsidRPr="00D66974" w:rsidRDefault="007678FA" w:rsidP="007678FA">
      <w:pPr>
        <w:ind w:firstLine="720"/>
        <w:jc w:val="both"/>
        <w:rPr>
          <w:rFonts w:ascii="GHEA Grapalat" w:hAnsi="GHEA Grapalat" w:cs="Sylfaen"/>
          <w:sz w:val="20"/>
          <w:lang w:val="hy-AM"/>
        </w:rPr>
      </w:pPr>
    </w:p>
    <w:p w14:paraId="3863D697" w14:textId="77777777" w:rsidR="007678FA" w:rsidRPr="00D66974" w:rsidRDefault="007678FA" w:rsidP="007678FA">
      <w:pPr>
        <w:ind w:firstLine="720"/>
        <w:jc w:val="both"/>
        <w:rPr>
          <w:rFonts w:ascii="GHEA Grapalat" w:hAnsi="GHEA Grapalat" w:cs="Sylfaen"/>
          <w:b/>
          <w:smallCaps/>
          <w:sz w:val="20"/>
          <w:lang w:val="hy-AM"/>
        </w:rPr>
      </w:pPr>
      <w:r w:rsidRPr="00D66974">
        <w:rPr>
          <w:rFonts w:ascii="GHEA Grapalat" w:hAnsi="GHEA Grapalat" w:cs="Sylfaen"/>
          <w:b/>
          <w:smallCaps/>
          <w:sz w:val="20"/>
          <w:lang w:val="hy-AM"/>
        </w:rPr>
        <w:t>2. ԿՈՂՄԵՐԻ ԻՐԱՎՈՒՆՔՆԵՐԸ ԵՎ ՊԱՐՏԱԿԱՆՈՒԹՅՈՒՆՆԵՐԸ</w:t>
      </w:r>
    </w:p>
    <w:p w14:paraId="692C39F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 Պատվիրատուն իրավունք ունի`</w:t>
      </w:r>
    </w:p>
    <w:p w14:paraId="60B8B423"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2.1.2 Եթե</w:t>
      </w:r>
      <w:r w:rsidRPr="00D66974">
        <w:rPr>
          <w:rFonts w:ascii="GHEA Grapalat" w:hAnsi="GHEA Grapalat" w:cs="Times Armenian"/>
          <w:sz w:val="20"/>
          <w:lang w:val="hy-AM"/>
        </w:rPr>
        <w:t xml:space="preserve"> մատուցվել է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sz w:val="20"/>
          <w:lang w:val="hy-AM"/>
        </w:rPr>
        <w:t xml:space="preserve"> </w:t>
      </w:r>
    </w:p>
    <w:p w14:paraId="3B1CBA86" w14:textId="398B9B34"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xml:space="preserve">) </w:t>
      </w:r>
      <w:r w:rsidRPr="00D66974">
        <w:rPr>
          <w:rFonts w:ascii="GHEA Grapalat" w:hAnsi="GHEA Grapalat" w:cs="Sylfaen"/>
          <w:sz w:val="20"/>
          <w:lang w:val="hy-AM"/>
        </w:rPr>
        <w:t>Չընդունել</w:t>
      </w:r>
      <w:r w:rsidRPr="00D66974">
        <w:rPr>
          <w:rFonts w:ascii="GHEA Grapalat" w:hAnsi="GHEA Grapalat" w:cs="Times Armenian"/>
          <w:sz w:val="20"/>
          <w:lang w:val="hy-AM"/>
        </w:rPr>
        <w:t xml:space="preserve"> ծառայությունը</w:t>
      </w:r>
      <w:r w:rsidRPr="00D66974">
        <w:rPr>
          <w:rFonts w:ascii="GHEA Grapalat" w:hAnsi="GHEA Grapalat" w:cs="Sylfaen"/>
          <w:sz w:val="20"/>
          <w:lang w:val="hy-AM"/>
        </w:rPr>
        <w:t>՝ իր</w:t>
      </w:r>
      <w:r w:rsidRPr="00D66974">
        <w:rPr>
          <w:rFonts w:ascii="GHEA Grapalat" w:hAnsi="GHEA Grapalat" w:cs="Times Armenian"/>
          <w:sz w:val="20"/>
          <w:lang w:val="hy-AM"/>
        </w:rPr>
        <w:t xml:space="preserve"> </w:t>
      </w:r>
      <w:r w:rsidRPr="00D66974">
        <w:rPr>
          <w:rFonts w:ascii="GHEA Grapalat" w:hAnsi="GHEA Grapalat" w:cs="Sylfaen"/>
          <w:sz w:val="20"/>
          <w:lang w:val="hy-AM"/>
        </w:rPr>
        <w:t>հայեցողությամբ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սահմանելով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անպատշաճ</w:t>
      </w:r>
      <w:r w:rsidRPr="00D66974">
        <w:rPr>
          <w:rFonts w:ascii="GHEA Grapalat" w:hAnsi="GHEA Grapalat" w:cs="Times Armenian"/>
          <w:sz w:val="20"/>
          <w:lang w:val="hy-AM"/>
        </w:rPr>
        <w:t xml:space="preserve"> </w:t>
      </w:r>
      <w:r w:rsidRPr="00D66974">
        <w:rPr>
          <w:rFonts w:ascii="GHEA Grapalat" w:hAnsi="GHEA Grapalat" w:cs="Sylfaen"/>
          <w:sz w:val="20"/>
          <w:lang w:val="hy-AM"/>
        </w:rPr>
        <w:t>որակի</w:t>
      </w:r>
      <w:r w:rsidRPr="00D66974">
        <w:rPr>
          <w:rFonts w:ascii="GHEA Grapalat" w:hAnsi="GHEA Grapalat" w:cs="Times Armenian"/>
          <w:sz w:val="20"/>
          <w:lang w:val="hy-AM"/>
        </w:rPr>
        <w:t xml:space="preserve"> ծառայությունը  </w:t>
      </w:r>
      <w:r w:rsidRPr="00D66974">
        <w:rPr>
          <w:rFonts w:ascii="GHEA Grapalat" w:hAnsi="GHEA Grapalat" w:cs="Sylfaen"/>
          <w:sz w:val="20"/>
          <w:lang w:val="hy-AM"/>
        </w:rPr>
        <w:t>պայմանագրին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համապատասխանող</w:t>
      </w:r>
      <w:r w:rsidRPr="00D66974">
        <w:rPr>
          <w:rFonts w:ascii="GHEA Grapalat" w:hAnsi="GHEA Grapalat" w:cs="Times Armenian"/>
          <w:sz w:val="20"/>
          <w:lang w:val="hy-AM"/>
        </w:rPr>
        <w:t xml:space="preserve"> ծ</w:t>
      </w:r>
      <w:r w:rsidRPr="00D66974">
        <w:rPr>
          <w:rFonts w:ascii="GHEA Grapalat" w:hAnsi="GHEA Grapalat" w:cs="Sylfaen"/>
          <w:sz w:val="20"/>
          <w:lang w:val="hy-AM"/>
        </w:rPr>
        <w:t>առայությամբ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անհատույց</w:t>
      </w:r>
      <w:r w:rsidRPr="00D66974">
        <w:rPr>
          <w:rFonts w:ascii="GHEA Grapalat" w:hAnsi="GHEA Grapalat" w:cs="Times Armenian"/>
          <w:sz w:val="20"/>
          <w:lang w:val="hy-AM"/>
        </w:rPr>
        <w:t xml:space="preserve"> </w:t>
      </w:r>
      <w:r w:rsidRPr="00D66974">
        <w:rPr>
          <w:rFonts w:ascii="GHEA Grapalat" w:hAnsi="GHEA Grapalat" w:cs="Sylfaen"/>
          <w:sz w:val="20"/>
          <w:lang w:val="hy-AM"/>
        </w:rPr>
        <w:t>փոխարինման</w:t>
      </w:r>
      <w:r w:rsidRPr="00D66974">
        <w:rPr>
          <w:rFonts w:ascii="GHEA Grapalat" w:hAnsi="GHEA Grapalat" w:cs="Times Armenian"/>
          <w:sz w:val="20"/>
          <w:lang w:val="hy-AM"/>
        </w:rPr>
        <w:t xml:space="preserve"> </w:t>
      </w:r>
      <w:r w:rsidRPr="00D66974">
        <w:rPr>
          <w:rFonts w:ascii="GHEA Grapalat" w:hAnsi="GHEA Grapalat" w:cs="Sylfaen"/>
          <w:sz w:val="20"/>
          <w:lang w:val="hy-AM"/>
        </w:rPr>
        <w:t>ողջամիտ</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 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 ինչպես նաև 5.3 կետով նախատեսված տույժը</w:t>
      </w:r>
      <w:r w:rsidRPr="00D66974">
        <w:rPr>
          <w:rFonts w:ascii="GHEA Grapalat" w:hAnsi="GHEA Grapalat" w:cs="Times Armenian"/>
          <w:sz w:val="20"/>
          <w:lang w:val="hy-AM"/>
        </w:rPr>
        <w:t>.</w:t>
      </w:r>
      <w:r w:rsidR="00C25873" w:rsidRPr="00D66974">
        <w:rPr>
          <w:rStyle w:val="FootnoteReference"/>
          <w:rFonts w:ascii="GHEA Grapalat" w:hAnsi="GHEA Grapalat" w:cs="Times Armenian"/>
          <w:sz w:val="20"/>
          <w:lang w:val="hy-AM"/>
        </w:rPr>
        <w:footnoteReference w:id="3"/>
      </w:r>
    </w:p>
    <w:p w14:paraId="582C834A" w14:textId="77777777" w:rsidR="007678FA" w:rsidRPr="00D66974" w:rsidRDefault="007678FA" w:rsidP="007678FA">
      <w:pPr>
        <w:tabs>
          <w:tab w:val="left" w:pos="1080"/>
        </w:tabs>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sz w:val="20"/>
          <w:lang w:val="hy-AM"/>
        </w:rPr>
        <w:t>)</w:t>
      </w:r>
      <w:r w:rsidRPr="00D66974">
        <w:rPr>
          <w:rFonts w:ascii="GHEA Grapalat" w:hAnsi="GHEA Grapalat"/>
          <w:sz w:val="20"/>
          <w:lang w:val="hy-AM"/>
        </w:rPr>
        <w:tab/>
      </w:r>
      <w:r w:rsidRPr="00D66974">
        <w:rPr>
          <w:rFonts w:ascii="GHEA Grapalat" w:hAnsi="GHEA Grapalat" w:cs="Sylfaen"/>
          <w:sz w:val="20"/>
          <w:lang w:val="hy-AM"/>
        </w:rPr>
        <w:t>Հրաժարվել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պահանջել</w:t>
      </w:r>
      <w:r w:rsidRPr="00D66974">
        <w:rPr>
          <w:rFonts w:ascii="GHEA Grapalat" w:hAnsi="GHEA Grapalat" w:cs="Times Armenian"/>
          <w:sz w:val="20"/>
          <w:lang w:val="hy-AM"/>
        </w:rPr>
        <w:t xml:space="preserve"> </w:t>
      </w:r>
      <w:r w:rsidRPr="00D66974">
        <w:rPr>
          <w:rFonts w:ascii="GHEA Grapalat" w:hAnsi="GHEA Grapalat" w:cs="Sylfaen"/>
          <w:sz w:val="20"/>
          <w:lang w:val="hy-AM"/>
        </w:rPr>
        <w:t>վերադարձնելու</w:t>
      </w:r>
      <w:r w:rsidRPr="00D66974">
        <w:rPr>
          <w:rFonts w:ascii="GHEA Grapalat" w:hAnsi="GHEA Grapalat" w:cs="Times Armenian"/>
          <w:sz w:val="20"/>
          <w:lang w:val="hy-AM"/>
        </w:rPr>
        <w:t xml:space="preserve"> ծառայության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վճարված</w:t>
      </w:r>
      <w:r w:rsidRPr="00D66974">
        <w:rPr>
          <w:rFonts w:ascii="GHEA Grapalat" w:hAnsi="GHEA Grapalat" w:cs="Times Armenian"/>
          <w:sz w:val="20"/>
          <w:lang w:val="hy-AM"/>
        </w:rPr>
        <w:t xml:space="preserve"> </w:t>
      </w:r>
      <w:r w:rsidRPr="00D66974">
        <w:rPr>
          <w:rFonts w:ascii="GHEA Grapalat" w:hAnsi="GHEA Grapalat" w:cs="Sylfaen"/>
          <w:sz w:val="20"/>
          <w:lang w:val="hy-AM"/>
        </w:rPr>
        <w:t>գումարը և պահանջել</w:t>
      </w:r>
      <w:r w:rsidRPr="00D66974">
        <w:rPr>
          <w:rFonts w:ascii="GHEA Grapalat" w:hAnsi="GHEA Grapalat" w:cs="Times Armenian"/>
          <w:sz w:val="20"/>
          <w:lang w:val="hy-AM"/>
        </w:rPr>
        <w:t xml:space="preserve"> Կատարողից </w:t>
      </w:r>
      <w:r w:rsidRPr="00D66974">
        <w:rPr>
          <w:rFonts w:ascii="GHEA Grapalat" w:hAnsi="GHEA Grapalat" w:cs="Sylfaen"/>
          <w:sz w:val="20"/>
          <w:lang w:val="hy-AM"/>
        </w:rPr>
        <w:t>վճարելու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5.2 </w:t>
      </w:r>
      <w:r w:rsidRPr="00D66974">
        <w:rPr>
          <w:rFonts w:ascii="GHEA Grapalat" w:hAnsi="GHEA Grapalat" w:cs="Sylfaen"/>
          <w:sz w:val="20"/>
          <w:lang w:val="hy-AM"/>
        </w:rPr>
        <w:t>կետով</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նախատեսված</w:t>
      </w:r>
      <w:r w:rsidRPr="00D66974">
        <w:rPr>
          <w:rFonts w:ascii="GHEA Grapalat" w:hAnsi="GHEA Grapalat" w:cs="Times Armenian"/>
          <w:sz w:val="20"/>
          <w:lang w:val="hy-AM"/>
        </w:rPr>
        <w:t xml:space="preserve"> </w:t>
      </w:r>
      <w:r w:rsidRPr="00D66974">
        <w:rPr>
          <w:rFonts w:ascii="GHEA Grapalat" w:hAnsi="GHEA Grapalat" w:cs="Sylfaen"/>
          <w:sz w:val="20"/>
          <w:lang w:val="hy-AM"/>
        </w:rPr>
        <w:t>տուգանքը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3EB59B34"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2.1.3 Միակողմանի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Կատարող</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 կողմից 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խախտելն</w:t>
      </w:r>
      <w:r w:rsidRPr="00D66974">
        <w:rPr>
          <w:rFonts w:ascii="GHEA Grapalat" w:hAnsi="GHEA Grapalat" w:cs="Times Armenian"/>
          <w:sz w:val="20"/>
          <w:lang w:val="hy-AM"/>
        </w:rPr>
        <w:t xml:space="preserve"> </w:t>
      </w:r>
      <w:r w:rsidRPr="00D66974">
        <w:rPr>
          <w:rFonts w:ascii="GHEA Grapalat" w:hAnsi="GHEA Grapalat" w:cs="Sylfaen"/>
          <w:sz w:val="20"/>
          <w:lang w:val="hy-AM"/>
        </w:rPr>
        <w:t>էական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p>
    <w:p w14:paraId="580FF441"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ա</w:t>
      </w:r>
      <w:r w:rsidRPr="00D66974">
        <w:rPr>
          <w:rFonts w:ascii="GHEA Grapalat" w:hAnsi="GHEA Grapalat" w:cs="Times Armenian"/>
          <w:sz w:val="20"/>
          <w:lang w:val="hy-AM"/>
        </w:rPr>
        <w:t>) մատուցված ծառայությունը չի համապատասխանում պայմանագրի N 1 հավելվածով սահմանված պահանջներին</w:t>
      </w:r>
      <w:r w:rsidRPr="00D66974">
        <w:rPr>
          <w:rFonts w:ascii="GHEA Grapalat" w:hAnsi="GHEA Grapalat" w:cs="Sylfaen"/>
          <w:sz w:val="20"/>
          <w:lang w:val="hy-AM"/>
        </w:rPr>
        <w:t>,</w:t>
      </w:r>
    </w:p>
    <w:p w14:paraId="771A3DB2"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բ</w:t>
      </w:r>
      <w:r w:rsidRPr="00D66974">
        <w:rPr>
          <w:rFonts w:ascii="GHEA Grapalat" w:hAnsi="GHEA Grapalat" w:cs="Times Armenian"/>
          <w:sz w:val="20"/>
          <w:lang w:val="hy-AM"/>
        </w:rPr>
        <w:t xml:space="preserve">) </w:t>
      </w:r>
      <w:r w:rsidRPr="00D66974">
        <w:rPr>
          <w:rFonts w:ascii="GHEA Grapalat" w:hAnsi="GHEA Grapalat" w:cs="Sylfaen"/>
          <w:sz w:val="20"/>
          <w:lang w:val="hy-AM"/>
        </w:rPr>
        <w:t>խախտվել</w:t>
      </w:r>
      <w:r w:rsidRPr="00D66974">
        <w:rPr>
          <w:rFonts w:ascii="GHEA Grapalat" w:hAnsi="GHEA Grapalat" w:cs="Times Armenian"/>
          <w:sz w:val="20"/>
          <w:lang w:val="hy-AM"/>
        </w:rPr>
        <w:t xml:space="preserve"> է ծառայության մատուցման </w:t>
      </w:r>
      <w:r w:rsidRPr="00D66974">
        <w:rPr>
          <w:rFonts w:ascii="GHEA Grapalat" w:hAnsi="GHEA Grapalat" w:cs="Sylfaen"/>
          <w:sz w:val="20"/>
          <w:lang w:val="hy-AM"/>
        </w:rPr>
        <w:t>ժամկետը</w:t>
      </w:r>
      <w:r w:rsidRPr="00D66974">
        <w:rPr>
          <w:rFonts w:ascii="GHEA Grapalat" w:hAnsi="GHEA Grapalat"/>
          <w:sz w:val="20"/>
          <w:lang w:val="hy-AM"/>
        </w:rPr>
        <w:t>։</w:t>
      </w:r>
    </w:p>
    <w:p w14:paraId="44BDDEEF" w14:textId="77777777" w:rsidR="007678FA" w:rsidRPr="00D66974" w:rsidRDefault="007678FA" w:rsidP="007678FA">
      <w:pPr>
        <w:ind w:firstLine="720"/>
        <w:jc w:val="both"/>
        <w:rPr>
          <w:rFonts w:ascii="GHEA Grapalat" w:hAnsi="GHEA Grapalat" w:cs="Sylfaen"/>
          <w:sz w:val="20"/>
          <w:lang w:val="hy-AM"/>
        </w:rPr>
      </w:pPr>
    </w:p>
    <w:p w14:paraId="431E47AC"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2.2 Պատվիրատուն պարտավոր է`</w:t>
      </w:r>
    </w:p>
    <w:p w14:paraId="7BB06AF2"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lastRenderedPageBreak/>
        <w:t>2.2.1 Քննարկել և ընդունել Տեխնիկական բնութագիր-</w:t>
      </w:r>
      <w:r w:rsidRPr="00D66974">
        <w:rPr>
          <w:rFonts w:ascii="GHEA Grapalat" w:hAnsi="GHEA Grapalat"/>
          <w:sz w:val="20"/>
          <w:lang w:val="hy-AM"/>
        </w:rPr>
        <w:t>գնման ժամանակացույցի</w:t>
      </w:r>
      <w:r w:rsidRPr="00D66974">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1DE628EE"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2.2.2 Ծառայության արդյունքն ընդունելու դեպքում Կատարողին վճարել վերջինիս</w:t>
      </w:r>
      <w:r w:rsidR="003B7581" w:rsidRPr="00D66974">
        <w:rPr>
          <w:rFonts w:ascii="GHEA Grapalat" w:hAnsi="GHEA Grapalat" w:cs="Sylfaen"/>
          <w:sz w:val="20"/>
          <w:lang w:val="hy-AM"/>
        </w:rPr>
        <w:t xml:space="preserve"> կողմից մատուցված պատշաճ ծառայության դիմաց</w:t>
      </w:r>
      <w:r w:rsidRPr="00D66974">
        <w:rPr>
          <w:rFonts w:ascii="GHEA Grapalat" w:hAnsi="GHEA Grapalat" w:cs="Sylfaen"/>
          <w:sz w:val="20"/>
          <w:lang w:val="hy-AM"/>
        </w:rPr>
        <w:t xml:space="preserve"> վճարման ենթակա գումարները, իսկ</w:t>
      </w:r>
      <w:r w:rsidR="006B3482" w:rsidRPr="00D66974">
        <w:rPr>
          <w:rFonts w:ascii="GHEA Grapalat" w:hAnsi="GHEA Grapalat" w:cs="Sylfaen"/>
          <w:sz w:val="20"/>
          <w:lang w:val="hy-AM"/>
        </w:rPr>
        <w:t xml:space="preserve"> վճարան</w:t>
      </w:r>
      <w:r w:rsidRPr="00D66974">
        <w:rPr>
          <w:rFonts w:ascii="GHEA Grapalat" w:hAnsi="GHEA Grapalat" w:cs="Sylfaen"/>
          <w:sz w:val="20"/>
          <w:lang w:val="hy-AM"/>
        </w:rPr>
        <w:t xml:space="preserve"> ժամկետի խախտման դեպքում` նաև պայմանագրի 5.5 կետով նախատեսված տույժը։</w:t>
      </w:r>
    </w:p>
    <w:p w14:paraId="1FA61075" w14:textId="77777777" w:rsidR="00D40735" w:rsidRPr="00D66974" w:rsidRDefault="00D40735" w:rsidP="007678FA">
      <w:pPr>
        <w:ind w:firstLine="720"/>
        <w:jc w:val="both"/>
        <w:rPr>
          <w:rFonts w:ascii="GHEA Grapalat" w:hAnsi="GHEA Grapalat" w:cs="Sylfaen"/>
          <w:b/>
          <w:sz w:val="20"/>
          <w:lang w:val="hy-AM"/>
        </w:rPr>
      </w:pPr>
    </w:p>
    <w:p w14:paraId="5D667B14" w14:textId="158EBAEF"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2.3 Կատարողն իրավունք ունի`</w:t>
      </w:r>
    </w:p>
    <w:p w14:paraId="3F8C8781" w14:textId="58B1A4DC"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 xml:space="preserve">2.3.1 Պատվիրատուից պահանջել վճարելու </w:t>
      </w:r>
      <w:r w:rsidR="00974713" w:rsidRPr="00D66974">
        <w:rPr>
          <w:rFonts w:ascii="GHEA Grapalat" w:hAnsi="GHEA Grapalat" w:cs="Sylfaen"/>
          <w:sz w:val="20"/>
          <w:lang w:val="hy-AM"/>
        </w:rPr>
        <w:t>պատշաճ մատուցված ծառայության դիմաց</w:t>
      </w:r>
      <w:r w:rsidR="00D40735" w:rsidRPr="00D66974">
        <w:rPr>
          <w:rFonts w:ascii="GHEA Grapalat" w:hAnsi="GHEA Grapalat" w:cs="Sylfaen"/>
          <w:sz w:val="20"/>
          <w:lang w:val="hy-AM"/>
        </w:rPr>
        <w:t xml:space="preserve"> </w:t>
      </w:r>
      <w:r w:rsidRPr="00D66974">
        <w:rPr>
          <w:rFonts w:ascii="GHEA Grapalat" w:hAnsi="GHEA Grapalat" w:cs="Sylfaen"/>
          <w:sz w:val="20"/>
          <w:lang w:val="hy-AM"/>
        </w:rPr>
        <w:t xml:space="preserve">վճարման ենթակա գումարները, իսկ Պատվիրատուի կողմից պայմանագրի 4.2 կետում նշված </w:t>
      </w:r>
      <w:r w:rsidR="00974713" w:rsidRPr="00D66974">
        <w:rPr>
          <w:rFonts w:ascii="GHEA Grapalat" w:hAnsi="GHEA Grapalat" w:cs="Sylfaen"/>
          <w:sz w:val="20"/>
          <w:lang w:val="hy-AM"/>
        </w:rPr>
        <w:t xml:space="preserve">վճարման </w:t>
      </w:r>
      <w:r w:rsidRPr="00D66974">
        <w:rPr>
          <w:rFonts w:ascii="GHEA Grapalat" w:hAnsi="GHEA Grapalat" w:cs="Sylfaen"/>
          <w:sz w:val="20"/>
          <w:lang w:val="hy-AM"/>
        </w:rPr>
        <w:t>ժամկետի խախտման դեպքում</w:t>
      </w:r>
      <w:r w:rsidR="00974713" w:rsidRPr="00D66974">
        <w:rPr>
          <w:rFonts w:ascii="GHEA Grapalat" w:hAnsi="GHEA Grapalat" w:cs="Sylfaen"/>
          <w:sz w:val="20"/>
          <w:lang w:val="hy-AM"/>
        </w:rPr>
        <w:t>՝</w:t>
      </w:r>
      <w:r w:rsidRPr="00D66974">
        <w:rPr>
          <w:rFonts w:ascii="GHEA Grapalat" w:hAnsi="GHEA Grapalat" w:cs="Sylfaen"/>
          <w:sz w:val="20"/>
          <w:lang w:val="hy-AM"/>
        </w:rPr>
        <w:t xml:space="preserve"> նաև պայմանագրի 5.5 կետով նախատեսված տույժը։</w:t>
      </w:r>
    </w:p>
    <w:p w14:paraId="0D374685" w14:textId="77777777" w:rsidR="007678FA" w:rsidRPr="00D66974" w:rsidRDefault="007678FA" w:rsidP="007678FA">
      <w:pPr>
        <w:ind w:firstLine="720"/>
        <w:jc w:val="both"/>
        <w:rPr>
          <w:rFonts w:ascii="GHEA Grapalat" w:hAnsi="GHEA Grapalat"/>
          <w:sz w:val="20"/>
          <w:lang w:val="hy-AM"/>
        </w:rPr>
      </w:pPr>
    </w:p>
    <w:p w14:paraId="1C9909F3"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2.4 Կատարողը պարտավոր է`</w:t>
      </w:r>
    </w:p>
    <w:p w14:paraId="0091B2C1" w14:textId="77777777" w:rsidR="007678FA" w:rsidRPr="00D66974" w:rsidRDefault="007678FA" w:rsidP="007678FA">
      <w:pPr>
        <w:ind w:firstLine="720"/>
        <w:jc w:val="both"/>
        <w:rPr>
          <w:rFonts w:ascii="GHEA Grapalat" w:hAnsi="GHEA Grapalat" w:cs="Sylfaen"/>
          <w:b/>
          <w:sz w:val="20"/>
          <w:lang w:val="hy-AM"/>
        </w:rPr>
      </w:pPr>
    </w:p>
    <w:p w14:paraId="708341CB" w14:textId="465C13B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2.4.1 Պայմանագրի N 1 հավելվածով սահմանված պայմաններով ապահովել ծառայության</w:t>
      </w:r>
      <w:r w:rsidR="00974713" w:rsidRPr="00D66974">
        <w:rPr>
          <w:rFonts w:ascii="GHEA Grapalat" w:hAnsi="GHEA Grapalat" w:cs="Sylfaen"/>
          <w:sz w:val="20"/>
          <w:lang w:val="hy-AM"/>
        </w:rPr>
        <w:t xml:space="preserve"> պատշաճ</w:t>
      </w:r>
      <w:r w:rsidRPr="00D66974">
        <w:rPr>
          <w:rFonts w:ascii="GHEA Grapalat" w:hAnsi="GHEA Grapalat" w:cs="Sylfaen"/>
          <w:sz w:val="20"/>
          <w:lang w:val="hy-AM"/>
        </w:rPr>
        <w:t xml:space="preserve"> մատուցումը` ղեկավարվելով գործող օրենսդրությամբ։</w:t>
      </w:r>
    </w:p>
    <w:p w14:paraId="768004FA"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 xml:space="preserve">2.4.3 </w:t>
      </w:r>
      <w:r w:rsidR="000F7D9A" w:rsidRPr="00D66974">
        <w:rPr>
          <w:rFonts w:ascii="GHEA Grapalat" w:hAnsi="GHEA Grapalat"/>
          <w:sz w:val="20"/>
          <w:lang w:val="hy-AM"/>
        </w:rPr>
        <w:t>Որակավորման և պ</w:t>
      </w:r>
      <w:r w:rsidRPr="00D66974">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66974" w:rsidRDefault="000F7D9A" w:rsidP="00FC573A">
      <w:pPr>
        <w:ind w:firstLine="720"/>
        <w:jc w:val="both"/>
        <w:rPr>
          <w:rFonts w:ascii="GHEA Grapalat" w:hAnsi="GHEA Grapalat"/>
          <w:sz w:val="20"/>
          <w:lang w:val="hy-AM"/>
        </w:rPr>
      </w:pPr>
      <w:r w:rsidRPr="00D66974">
        <w:rPr>
          <w:rFonts w:ascii="GHEA Grapalat" w:hAnsi="GHEA Grapalat"/>
          <w:sz w:val="20"/>
          <w:lang w:val="hy-AM"/>
        </w:rPr>
        <w:t>2.4.</w:t>
      </w:r>
      <w:r w:rsidR="000C1C95" w:rsidRPr="00D66974">
        <w:rPr>
          <w:rFonts w:ascii="GHEA Grapalat" w:hAnsi="GHEA Grapalat"/>
          <w:sz w:val="20"/>
          <w:lang w:val="hy-AM"/>
        </w:rPr>
        <w:t xml:space="preserve">4 </w:t>
      </w:r>
      <w:r w:rsidR="00CA13D1" w:rsidRPr="00D66974">
        <w:rPr>
          <w:rFonts w:ascii="GHEA Grapalat" w:hAnsi="GHEA Grapalat"/>
          <w:sz w:val="20"/>
          <w:lang w:val="hy-AM"/>
        </w:rPr>
        <w:t xml:space="preserve">Շինարարական </w:t>
      </w:r>
      <w:r w:rsidR="00FC573A" w:rsidRPr="00D66974">
        <w:rPr>
          <w:rFonts w:ascii="GHEA Grapalat" w:hAnsi="GHEA Grapalat"/>
          <w:sz w:val="20"/>
          <w:lang w:val="hy-AM"/>
        </w:rPr>
        <w:t xml:space="preserve">աշխատանքների </w:t>
      </w:r>
      <w:r w:rsidRPr="00D66974">
        <w:rPr>
          <w:rFonts w:ascii="GHEA Grapalat" w:hAnsi="GHEA Grapalat"/>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66974">
        <w:rPr>
          <w:rFonts w:ascii="GHEA Grapalat" w:hAnsi="GHEA Grapalat"/>
          <w:sz w:val="20"/>
          <w:lang w:val="hy-AM"/>
        </w:rPr>
        <w:t>: Ընդ որում՝</w:t>
      </w:r>
    </w:p>
    <w:p w14:paraId="198638A3" w14:textId="77777777" w:rsidR="00FC573A" w:rsidRPr="00D66974" w:rsidRDefault="00FC573A" w:rsidP="00FC573A">
      <w:pPr>
        <w:ind w:firstLine="720"/>
        <w:jc w:val="both"/>
        <w:rPr>
          <w:rFonts w:ascii="GHEA Grapalat" w:hAnsi="GHEA Grapalat"/>
          <w:sz w:val="20"/>
          <w:lang w:val="hy-AM"/>
        </w:rPr>
      </w:pPr>
      <w:r w:rsidRPr="00D66974">
        <w:rPr>
          <w:rFonts w:ascii="GHEA Grapalat" w:hAnsi="GHEA Grapalat"/>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35D9F9D4" w:rsidR="00F523B0" w:rsidRPr="00D66974" w:rsidRDefault="00FC573A" w:rsidP="00FC573A">
      <w:pPr>
        <w:ind w:firstLine="720"/>
        <w:jc w:val="both"/>
        <w:rPr>
          <w:rFonts w:ascii="GHEA Grapalat" w:hAnsi="GHEA Grapalat"/>
          <w:sz w:val="20"/>
          <w:vertAlign w:val="superscript"/>
          <w:lang w:val="hy-AM"/>
        </w:rPr>
      </w:pPr>
      <w:r w:rsidRPr="00D66974">
        <w:rPr>
          <w:rFonts w:ascii="GHEA Grapalat" w:hAnsi="GHEA Grapalat"/>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66974">
        <w:rPr>
          <w:rFonts w:ascii="GHEA Grapalat" w:hAnsi="GHEA Grapalat"/>
          <w:sz w:val="20"/>
          <w:lang w:val="hy-AM"/>
        </w:rPr>
        <w:t>:</w:t>
      </w:r>
      <w:r w:rsidR="00C25873" w:rsidRPr="00D66974">
        <w:rPr>
          <w:rStyle w:val="FootnoteReference"/>
          <w:rFonts w:ascii="GHEA Grapalat" w:hAnsi="GHEA Grapalat"/>
          <w:sz w:val="20"/>
          <w:lang w:val="hy-AM"/>
        </w:rPr>
        <w:footnoteReference w:id="4"/>
      </w:r>
    </w:p>
    <w:p w14:paraId="6382C275" w14:textId="77777777" w:rsidR="007678FA" w:rsidRPr="00D66974" w:rsidRDefault="007678FA" w:rsidP="007678FA">
      <w:pPr>
        <w:ind w:firstLine="720"/>
        <w:jc w:val="both"/>
        <w:rPr>
          <w:rFonts w:ascii="GHEA Grapalat" w:hAnsi="GHEA Grapalat"/>
          <w:sz w:val="20"/>
          <w:lang w:val="hy-AM"/>
        </w:rPr>
      </w:pPr>
    </w:p>
    <w:p w14:paraId="2A6AE2DD"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3. ԾԱՌԱՅՈՒԹՅԱՆ ՀԱՆՁՆՄԱՆ ԵՎ ԸՆԴՈՒՆՄԱՆ ԿԱՐԳԸ</w:t>
      </w:r>
    </w:p>
    <w:p w14:paraId="618E0263" w14:textId="77777777" w:rsidR="00B50E19" w:rsidRPr="00D66974" w:rsidRDefault="00B50E19" w:rsidP="007678FA">
      <w:pPr>
        <w:ind w:firstLine="720"/>
        <w:jc w:val="both"/>
        <w:rPr>
          <w:rFonts w:ascii="GHEA Grapalat" w:hAnsi="GHEA Grapalat" w:cs="Sylfaen"/>
          <w:b/>
          <w:sz w:val="20"/>
          <w:lang w:val="hy-AM"/>
        </w:rPr>
      </w:pPr>
    </w:p>
    <w:p w14:paraId="1FFE8275" w14:textId="76F5CBE2" w:rsidR="007678FA" w:rsidRPr="00D66974" w:rsidRDefault="007678FA" w:rsidP="007678FA">
      <w:pPr>
        <w:ind w:firstLine="720"/>
        <w:jc w:val="both"/>
        <w:rPr>
          <w:rFonts w:ascii="GHEA Grapalat" w:hAnsi="GHEA Grapalat"/>
          <w:sz w:val="20"/>
          <w:lang w:val="hy-AM"/>
        </w:rPr>
      </w:pPr>
      <w:r w:rsidRPr="00D66974">
        <w:rPr>
          <w:rFonts w:ascii="GHEA Grapalat" w:hAnsi="GHEA Grapalat"/>
          <w:sz w:val="20"/>
          <w:lang w:val="hy-AM"/>
        </w:rPr>
        <w:t>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w:t>
      </w:r>
      <w:r w:rsidR="00C25873" w:rsidRPr="00D66974">
        <w:rPr>
          <w:rStyle w:val="FootnoteReference"/>
          <w:rFonts w:ascii="GHEA Grapalat" w:hAnsi="GHEA Grapalat"/>
          <w:sz w:val="20"/>
          <w:lang w:val="hy-AM"/>
        </w:rPr>
        <w:footnoteReference w:id="5"/>
      </w:r>
      <w:r w:rsidRPr="00D66974">
        <w:rPr>
          <w:rFonts w:ascii="GHEA Grapalat" w:hAnsi="GHEA Grapalat"/>
          <w:sz w:val="20"/>
          <w:lang w:val="hy-AM"/>
        </w:rPr>
        <w:t xml:space="preserve"> </w:t>
      </w:r>
    </w:p>
    <w:p w14:paraId="01DF8AF7" w14:textId="77777777" w:rsidR="007678FA" w:rsidRPr="00D66974" w:rsidRDefault="007678FA" w:rsidP="007678FA">
      <w:pPr>
        <w:ind w:firstLine="720"/>
        <w:jc w:val="both"/>
        <w:rPr>
          <w:rFonts w:ascii="GHEA Grapalat" w:hAnsi="GHEA Grapalat" w:cs="Sylfaen"/>
          <w:sz w:val="20"/>
          <w:szCs w:val="20"/>
          <w:lang w:val="hy-AM"/>
        </w:rPr>
      </w:pPr>
      <w:r w:rsidRPr="00D66974">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D66974">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w:t>
      </w:r>
      <w:r w:rsidRPr="00D66974">
        <w:rPr>
          <w:rFonts w:ascii="GHEA Grapalat" w:hAnsi="GHEA Grapalat" w:cs="Sylfaen"/>
          <w:sz w:val="20"/>
          <w:szCs w:val="20"/>
          <w:lang w:val="hy-AM"/>
        </w:rPr>
        <w:lastRenderedPageBreak/>
        <w:t xml:space="preserve">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77E2CBA4" w14:textId="77777777" w:rsidR="007678FA" w:rsidRPr="00D66974" w:rsidRDefault="007678FA" w:rsidP="007678FA">
      <w:pPr>
        <w:ind w:firstLine="709"/>
        <w:jc w:val="both"/>
        <w:rPr>
          <w:rFonts w:ascii="GHEA Grapalat" w:hAnsi="GHEA Grapalat" w:cs="Sylfaen"/>
          <w:sz w:val="20"/>
          <w:szCs w:val="20"/>
          <w:lang w:val="hy-AM"/>
        </w:rPr>
      </w:pPr>
      <w:r w:rsidRPr="00D66974">
        <w:rPr>
          <w:rFonts w:ascii="GHEA Grapalat" w:hAnsi="GHEA Grapalat" w:cs="Sylfaen"/>
          <w:sz w:val="20"/>
          <w:lang w:val="hy-AM"/>
        </w:rPr>
        <w:t xml:space="preserve">3.2 Եթե </w:t>
      </w:r>
      <w:r w:rsidRPr="00D66974">
        <w:rPr>
          <w:rFonts w:ascii="GHEA Grapalat" w:hAnsi="GHEA Grapalat"/>
          <w:sz w:val="20"/>
          <w:lang w:val="pt-BR"/>
        </w:rPr>
        <w:t xml:space="preserve">մատուցված ծառայությունը </w:t>
      </w:r>
      <w:r w:rsidRPr="00D66974">
        <w:rPr>
          <w:rFonts w:ascii="GHEA Grapalat" w:hAnsi="GHEA Grapalat" w:cs="Sylfaen"/>
          <w:sz w:val="20"/>
          <w:lang w:val="hy-AM"/>
        </w:rPr>
        <w:t>համապատասխանում է պայմանագրի պայմաններին, Պատվիրատուն</w:t>
      </w:r>
      <w:r w:rsidRPr="00D66974">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D66974">
        <w:rPr>
          <w:rFonts w:ascii="GHEA Grapalat" w:hAnsi="GHEA Grapalat" w:cs="Sylfaen"/>
          <w:sz w:val="20"/>
          <w:szCs w:val="20"/>
          <w:u w:val="single"/>
          <w:lang w:val="hy-AM"/>
        </w:rPr>
        <w:t xml:space="preserve">     </w:t>
      </w:r>
      <w:r w:rsidRPr="00D66974">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14:paraId="52AB4F5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sz w:val="20"/>
          <w:lang w:val="hy-AM"/>
        </w:rPr>
        <w:t xml:space="preserve">3.3 Եթե </w:t>
      </w:r>
      <w:r w:rsidRPr="00D66974">
        <w:rPr>
          <w:rFonts w:ascii="GHEA Grapalat" w:hAnsi="GHEA Grapalat"/>
          <w:sz w:val="20"/>
          <w:lang w:val="pt-BR"/>
        </w:rPr>
        <w:t>մատուցված ծառայությունը</w:t>
      </w:r>
      <w:r w:rsidRPr="00D66974">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D66974">
        <w:rPr>
          <w:rFonts w:ascii="GHEA Grapalat" w:hAnsi="GHEA Grapalat" w:cs="Sylfaen"/>
          <w:sz w:val="20"/>
          <w:szCs w:val="20"/>
          <w:lang w:val="hy-AM"/>
        </w:rPr>
        <w:t>էլեկտրոնային գնումների armeps համակարգի միջոցով</w:t>
      </w:r>
      <w:r w:rsidRPr="00D6697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D66974">
        <w:rPr>
          <w:rFonts w:ascii="GHEA Grapalat" w:hAnsi="GHEA Grapalat" w:cs="Sylfaen"/>
          <w:sz w:val="20"/>
          <w:lang w:val="hy-AM"/>
        </w:rPr>
        <w:t xml:space="preserve">  ձեռնարկում է նման իրավիճակի համար պայմանագրով նախատեսված միջոցները և </w:t>
      </w:r>
      <w:r w:rsidRPr="00D66974">
        <w:rPr>
          <w:rFonts w:ascii="GHEA Grapalat" w:hAnsi="GHEA Grapalat"/>
          <w:sz w:val="20"/>
          <w:lang w:val="hy-AM"/>
        </w:rPr>
        <w:t>Կատարողի</w:t>
      </w:r>
      <w:r w:rsidRPr="00D66974">
        <w:rPr>
          <w:rFonts w:ascii="GHEA Grapalat" w:hAnsi="GHEA Grapalat" w:cs="Sylfaen"/>
          <w:sz w:val="20"/>
          <w:lang w:val="hy-AM"/>
        </w:rPr>
        <w:t xml:space="preserve"> նկատմամբ կիրառում է պայմանագրով նախատեսված պատասխանատվության միջոցներ։</w:t>
      </w:r>
    </w:p>
    <w:p w14:paraId="0DC4AC9E" w14:textId="76534E9A" w:rsidR="00B50E19" w:rsidRPr="00F9427D" w:rsidRDefault="007678FA" w:rsidP="00F9427D">
      <w:pPr>
        <w:ind w:firstLine="720"/>
        <w:jc w:val="both"/>
        <w:rPr>
          <w:rFonts w:ascii="GHEA Grapalat" w:hAnsi="GHEA Grapalat" w:cs="Sylfaen"/>
          <w:sz w:val="20"/>
          <w:lang w:val="hy-AM"/>
        </w:rPr>
      </w:pPr>
      <w:r w:rsidRPr="00D66974">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D66974">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D66974">
        <w:rPr>
          <w:rFonts w:ascii="GHEA Grapalat" w:hAnsi="GHEA Grapalat" w:cs="Sylfaen"/>
          <w:sz w:val="20"/>
          <w:lang w:val="hy-AM"/>
        </w:rPr>
        <w:softHyphen/>
        <w:t xml:space="preserve">գրությունը: </w:t>
      </w:r>
    </w:p>
    <w:p w14:paraId="4D1ED741" w14:textId="77777777" w:rsidR="00B50E19" w:rsidRPr="00D66974" w:rsidRDefault="00B50E19" w:rsidP="007678FA">
      <w:pPr>
        <w:ind w:firstLine="720"/>
        <w:jc w:val="both"/>
        <w:rPr>
          <w:rFonts w:ascii="GHEA Grapalat" w:hAnsi="GHEA Grapalat" w:cs="Sylfaen"/>
          <w:b/>
          <w:sz w:val="20"/>
          <w:lang w:val="hy-AM"/>
        </w:rPr>
      </w:pPr>
    </w:p>
    <w:p w14:paraId="3334B8BF"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4. ՊԱՅՄԱՆԱԳՐԻ ԳԻՆԸ</w:t>
      </w:r>
    </w:p>
    <w:p w14:paraId="08A052F4" w14:textId="3F77D428"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4.1. Սույն պայմանագրով Կատարողի մատուցման ենթակա ծառայության գինը կազմում է ______ (____</w:t>
      </w:r>
      <w:r w:rsidRPr="00D66974">
        <w:rPr>
          <w:rFonts w:ascii="GHEA Grapalat" w:hAnsi="GHEA Grapalat" w:cs="Sylfaen"/>
          <w:sz w:val="18"/>
          <w:szCs w:val="18"/>
          <w:u w:val="single"/>
          <w:lang w:val="hy-AM"/>
        </w:rPr>
        <w:t>տառերով</w:t>
      </w:r>
      <w:r w:rsidRPr="00D66974">
        <w:rPr>
          <w:rFonts w:ascii="GHEA Grapalat" w:hAnsi="GHEA Grapalat" w:cs="Sylfaen"/>
          <w:sz w:val="20"/>
          <w:lang w:val="hy-AM"/>
        </w:rPr>
        <w:t>______________________________________ ) ՀՀ դրամ, ներառյալ ԱԱՀ-ն:</w:t>
      </w:r>
      <w:r w:rsidR="00C25873" w:rsidRPr="00D66974">
        <w:rPr>
          <w:rStyle w:val="FootnoteReference"/>
          <w:rFonts w:ascii="GHEA Grapalat" w:hAnsi="GHEA Grapalat" w:cs="Sylfaen"/>
          <w:sz w:val="20"/>
          <w:lang w:val="hy-AM"/>
        </w:rPr>
        <w:footnoteReference w:id="6"/>
      </w:r>
    </w:p>
    <w:p w14:paraId="099B0CC5"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47D5EFDF" w:rsidR="007678FA" w:rsidRPr="00D66974" w:rsidRDefault="007678FA" w:rsidP="007678FA">
      <w:pPr>
        <w:ind w:firstLine="720"/>
        <w:jc w:val="both"/>
        <w:rPr>
          <w:rFonts w:ascii="GHEA Grapalat" w:hAnsi="GHEA Grapalat"/>
          <w:sz w:val="20"/>
          <w:lang w:val="hy-AM"/>
        </w:rPr>
      </w:pPr>
      <w:r w:rsidRPr="00D66974">
        <w:rPr>
          <w:rFonts w:ascii="GHEA Grapalat" w:hAnsi="GHEA Grapalat" w:cs="Sylfaen"/>
          <w:sz w:val="20"/>
          <w:lang w:val="hy-AM"/>
        </w:rPr>
        <w:t>4.1.1 Պայմանա</w:t>
      </w:r>
      <w:r w:rsidRPr="00D66974">
        <w:rPr>
          <w:rFonts w:ascii="GHEA Grapalat" w:hAnsi="GHEA Grapalat" w:cs="Times Armenian"/>
          <w:sz w:val="20"/>
          <w:lang w:val="hy-AM"/>
        </w:rPr>
        <w:t>գ</w:t>
      </w:r>
      <w:r w:rsidRPr="00D66974">
        <w:rPr>
          <w:rFonts w:ascii="GHEA Grapalat" w:hAnsi="GHEA Grapalat" w:cs="Sylfaen"/>
          <w:sz w:val="20"/>
          <w:lang w:val="hy-AM"/>
        </w:rPr>
        <w:t>րի</w:t>
      </w:r>
      <w:r w:rsidRPr="00D66974">
        <w:rPr>
          <w:rFonts w:ascii="GHEA Grapalat" w:hAnsi="GHEA Grapalat" w:cs="Times Armenian"/>
          <w:sz w:val="20"/>
          <w:lang w:val="hy-AM"/>
        </w:rPr>
        <w:t xml:space="preserve"> գ</w:t>
      </w:r>
      <w:r w:rsidRPr="00D66974">
        <w:rPr>
          <w:rFonts w:ascii="GHEA Grapalat" w:hAnsi="GHEA Grapalat" w:cs="Sylfaen"/>
          <w:sz w:val="20"/>
          <w:lang w:val="hy-AM"/>
        </w:rPr>
        <w:t>նից`</w:t>
      </w:r>
      <w:r w:rsidRPr="00D66974">
        <w:rPr>
          <w:rFonts w:ascii="GHEA Grapalat" w:hAnsi="GHEA Grapalat" w:cs="Times Armenian"/>
          <w:sz w:val="20"/>
          <w:lang w:val="hy-AM"/>
        </w:rPr>
        <w:t xml:space="preserve"> մինչև----------- (--------------------------) </w:t>
      </w:r>
      <w:r w:rsidRPr="00D66974">
        <w:rPr>
          <w:rFonts w:ascii="GHEA Grapalat" w:hAnsi="GHEA Grapalat" w:cs="Sylfaen"/>
          <w:sz w:val="20"/>
          <w:lang w:val="hy-AM"/>
        </w:rPr>
        <w:t>ՀՀ</w:t>
      </w:r>
      <w:r w:rsidRPr="00D66974">
        <w:rPr>
          <w:rFonts w:ascii="GHEA Grapalat" w:hAnsi="GHEA Grapalat" w:cs="Times Armenian"/>
          <w:sz w:val="20"/>
          <w:lang w:val="hy-AM"/>
        </w:rPr>
        <w:t xml:space="preserve"> </w:t>
      </w:r>
      <w:r w:rsidRPr="00D66974">
        <w:rPr>
          <w:rFonts w:ascii="GHEA Grapalat" w:hAnsi="GHEA Grapalat" w:cs="Sylfaen"/>
          <w:sz w:val="20"/>
          <w:lang w:val="hy-AM"/>
        </w:rPr>
        <w:t>դրամը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Պատվիրատուն</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Կատարողի</w:t>
      </w:r>
      <w:r w:rsidRPr="00D66974">
        <w:rPr>
          <w:rFonts w:ascii="GHEA Grapalat" w:hAnsi="GHEA Grapalat" w:cs="Times Armenian"/>
          <w:sz w:val="20"/>
          <w:lang w:val="hy-AM"/>
        </w:rPr>
        <w:t xml:space="preserve"> </w:t>
      </w:r>
      <w:r w:rsidRPr="00D66974">
        <w:rPr>
          <w:rFonts w:ascii="GHEA Grapalat" w:hAnsi="GHEA Grapalat" w:cs="Sylfaen"/>
          <w:sz w:val="20"/>
          <w:lang w:val="hy-AM"/>
        </w:rPr>
        <w:t>բանկային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հաշվին</w:t>
      </w:r>
      <w:r w:rsidRPr="00D66974">
        <w:rPr>
          <w:rFonts w:ascii="GHEA Grapalat" w:hAnsi="GHEA Grapalat" w:cs="Times Armenian"/>
          <w:sz w:val="20"/>
          <w:lang w:val="hy-AM"/>
        </w:rPr>
        <w:t xml:space="preserve">` </w:t>
      </w:r>
      <w:r w:rsidRPr="00D66974">
        <w:rPr>
          <w:rFonts w:ascii="GHEA Grapalat" w:hAnsi="GHEA Grapalat" w:cs="Sylfaen"/>
          <w:sz w:val="20"/>
          <w:lang w:val="hy-AM"/>
        </w:rPr>
        <w:t>որպես</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կանխավճար։ Կանխավճարի</w:t>
      </w:r>
      <w:r w:rsidRPr="00D66974">
        <w:rPr>
          <w:rFonts w:ascii="GHEA Grapalat" w:hAnsi="GHEA Grapalat" w:cs="Times Armenian"/>
          <w:sz w:val="20"/>
          <w:lang w:val="hy-AM"/>
        </w:rPr>
        <w:t xml:space="preserve"> </w:t>
      </w:r>
      <w:r w:rsidRPr="00D66974">
        <w:rPr>
          <w:rFonts w:ascii="GHEA Grapalat" w:hAnsi="GHEA Grapalat" w:cs="Sylfaen"/>
          <w:sz w:val="20"/>
          <w:lang w:val="hy-AM"/>
        </w:rPr>
        <w:t>մարումն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իրականացվում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sz w:val="20"/>
          <w:lang w:val="hy-AM"/>
        </w:rPr>
        <w:t>հանձնման-ընդունման արձանագրությունների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կատարվող</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վճարումներից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նվազեցումներ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պահումներ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ձևով</w:t>
      </w:r>
      <w:r w:rsidRPr="00D66974">
        <w:rPr>
          <w:rFonts w:ascii="GHEA Grapalat" w:hAnsi="GHEA Grapalat" w:cs="Times Armenian"/>
          <w:sz w:val="20"/>
          <w:lang w:val="hy-AM"/>
        </w:rPr>
        <w:t xml:space="preserve">։ </w:t>
      </w:r>
      <w:r w:rsidR="003535EB" w:rsidRPr="00D66974">
        <w:rPr>
          <w:rFonts w:ascii="GHEA Grapalat" w:hAnsi="GHEA Grapalat" w:cs="Times Armenian"/>
          <w:sz w:val="20"/>
          <w:lang w:val="hy-AM"/>
        </w:rPr>
        <w:t>Ընդ որում մինչև կանխավճարի ամբողջական մարումը, Կատարողին վճարումներ չեն կատարվում</w:t>
      </w:r>
      <w:r w:rsidRPr="00D66974">
        <w:rPr>
          <w:rFonts w:ascii="GHEA Grapalat" w:hAnsi="GHEA Grapalat" w:cs="Sylfaen"/>
          <w:sz w:val="20"/>
          <w:lang w:val="hy-AM"/>
        </w:rPr>
        <w:t>:</w:t>
      </w:r>
      <w:r w:rsidR="00C25873" w:rsidRPr="00D66974">
        <w:rPr>
          <w:rStyle w:val="FootnoteReference"/>
          <w:rFonts w:ascii="GHEA Grapalat" w:hAnsi="GHEA Grapalat" w:cs="Sylfaen"/>
          <w:sz w:val="20"/>
          <w:lang w:val="hy-AM"/>
        </w:rPr>
        <w:footnoteReference w:id="7"/>
      </w:r>
    </w:p>
    <w:p w14:paraId="78984E88" w14:textId="556D2E5E"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4.2 Պատվիրատուն իրեն մատուցած ծառայության</w:t>
      </w:r>
      <w:r w:rsidRPr="00D66974">
        <w:rPr>
          <w:rFonts w:ascii="GHEA Grapalat" w:hAnsi="GHEA Grapalat"/>
          <w:sz w:val="20"/>
          <w:lang w:val="hy-AM"/>
        </w:rPr>
        <w:t xml:space="preserve"> դիմաց վճարում է</w:t>
      </w:r>
      <w:r w:rsidR="00571A83" w:rsidRPr="00D66974">
        <w:rPr>
          <w:rFonts w:ascii="GHEA Grapalat" w:hAnsi="GHEA Grapalat"/>
          <w:sz w:val="20"/>
          <w:lang w:val="hy-AM"/>
        </w:rPr>
        <w:t xml:space="preserve"> պայմանագրի 3-րդ բաժնով նախատեսված կարգով ընդունելու դեպքում՝</w:t>
      </w:r>
      <w:r w:rsidRPr="00D66974">
        <w:rPr>
          <w:rFonts w:ascii="GHEA Grapalat" w:hAnsi="GHEA Grapalat"/>
          <w:sz w:val="20"/>
          <w:lang w:val="hy-AM"/>
        </w:rPr>
        <w:t xml:space="preserve"> ՀՀ դրամով անկանխիկ` դրամական միջոցները </w:t>
      </w:r>
      <w:r w:rsidRPr="00D66974">
        <w:rPr>
          <w:rFonts w:ascii="GHEA Grapalat" w:hAnsi="GHEA Grapalat" w:cs="Sylfaen"/>
          <w:sz w:val="20"/>
          <w:lang w:val="hy-AM"/>
        </w:rPr>
        <w:t>Կատարողի</w:t>
      </w:r>
      <w:r w:rsidRPr="00D66974">
        <w:rPr>
          <w:rFonts w:ascii="GHEA Grapalat" w:hAnsi="GHEA Grapalat"/>
          <w:sz w:val="20"/>
          <w:lang w:val="hy-AM"/>
        </w:rPr>
        <w:t xml:space="preserve"> հաշվարկային հաշվին փոխանցելու միջոցով։ Դրամական միջոցների փոխանցումը կատարվում է հանձ</w:t>
      </w:r>
      <w:r w:rsidR="00974713" w:rsidRPr="00D66974">
        <w:rPr>
          <w:rFonts w:ascii="GHEA Grapalat" w:hAnsi="GHEA Grapalat"/>
          <w:sz w:val="20"/>
          <w:lang w:val="hy-AM"/>
        </w:rPr>
        <w:t>ն</w:t>
      </w:r>
      <w:r w:rsidRPr="00D66974">
        <w:rPr>
          <w:rFonts w:ascii="GHEA Grapalat" w:hAnsi="GHEA Grapalat"/>
          <w:sz w:val="20"/>
          <w:lang w:val="hy-AM"/>
        </w:rPr>
        <w:t xml:space="preserve">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66974">
        <w:rPr>
          <w:rFonts w:ascii="GHEA Grapalat" w:hAnsi="GHEA Grapalat"/>
          <w:sz w:val="20"/>
          <w:lang w:val="hy-AM"/>
        </w:rPr>
        <w:t>--</w:t>
      </w:r>
      <w:r w:rsidRPr="00D66974">
        <w:rPr>
          <w:rFonts w:ascii="GHEA Grapalat" w:hAnsi="GHEA Grapalat"/>
          <w:sz w:val="20"/>
          <w:lang w:val="hy-AM"/>
        </w:rPr>
        <w:t xml:space="preserve">-ը: </w:t>
      </w:r>
    </w:p>
    <w:p w14:paraId="0609C28D" w14:textId="38ADB20B" w:rsidR="0087619B" w:rsidRPr="00D66974" w:rsidRDefault="0087619B" w:rsidP="0087619B">
      <w:pPr>
        <w:ind w:firstLine="709"/>
        <w:jc w:val="both"/>
        <w:rPr>
          <w:rFonts w:ascii="GHEA Grapalat" w:hAnsi="GHEA Grapalat"/>
          <w:sz w:val="20"/>
          <w:lang w:val="hy-AM"/>
        </w:rPr>
      </w:pPr>
      <w:r w:rsidRPr="00D66974">
        <w:rPr>
          <w:rFonts w:ascii="GHEA Grapalat" w:hAnsi="GHEA Grapalat"/>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AD2285" w:rsidRPr="00D66974">
        <w:rPr>
          <w:rFonts w:ascii="GHEA Grapalat" w:hAnsi="GHEA Grapalat"/>
          <w:sz w:val="20"/>
          <w:lang w:val="hy-AM"/>
        </w:rPr>
        <w:t>:</w:t>
      </w:r>
      <w:r w:rsidR="00AD2285" w:rsidRPr="00D66974">
        <w:rPr>
          <w:rStyle w:val="FootnoteReference"/>
          <w:rFonts w:ascii="GHEA Grapalat" w:hAnsi="GHEA Grapalat"/>
          <w:sz w:val="20"/>
          <w:lang w:val="hy-AM"/>
        </w:rPr>
        <w:footnoteReference w:id="8"/>
      </w:r>
    </w:p>
    <w:p w14:paraId="496C014F" w14:textId="77777777" w:rsidR="007678FA" w:rsidRPr="00D66974" w:rsidRDefault="007678FA" w:rsidP="007678FA">
      <w:pPr>
        <w:ind w:firstLine="720"/>
        <w:jc w:val="both"/>
        <w:rPr>
          <w:rFonts w:ascii="GHEA Grapalat" w:hAnsi="GHEA Grapalat" w:cs="Sylfaen"/>
          <w:sz w:val="20"/>
          <w:lang w:val="hy-AM"/>
        </w:rPr>
      </w:pPr>
    </w:p>
    <w:p w14:paraId="4F7B182D" w14:textId="77777777" w:rsidR="007678FA" w:rsidRPr="00D66974" w:rsidRDefault="007678FA" w:rsidP="005D1F6F">
      <w:pPr>
        <w:numPr>
          <w:ilvl w:val="0"/>
          <w:numId w:val="26"/>
        </w:numPr>
        <w:jc w:val="both"/>
        <w:rPr>
          <w:rFonts w:ascii="GHEA Grapalat" w:hAnsi="GHEA Grapalat" w:cs="Sylfaen"/>
          <w:b/>
          <w:sz w:val="20"/>
          <w:lang w:val="hy-AM"/>
        </w:rPr>
      </w:pPr>
      <w:r w:rsidRPr="00D66974">
        <w:rPr>
          <w:rFonts w:ascii="GHEA Grapalat" w:hAnsi="GHEA Grapalat" w:cs="Sylfaen"/>
          <w:b/>
          <w:sz w:val="20"/>
          <w:lang w:val="hy-AM"/>
        </w:rPr>
        <w:t>ԿՈՂՄԵՐԻ ՊԱՏԱՍԽԱՆԱՏՎՈՒԹՅՈՒՆԸ</w:t>
      </w:r>
    </w:p>
    <w:p w14:paraId="405B6671" w14:textId="77777777" w:rsidR="005D1F6F" w:rsidRPr="00D66974" w:rsidRDefault="005D1F6F" w:rsidP="005D1F6F">
      <w:pPr>
        <w:ind w:left="360"/>
        <w:jc w:val="both"/>
        <w:rPr>
          <w:rFonts w:ascii="GHEA Grapalat" w:hAnsi="GHEA Grapalat" w:cs="Sylfaen"/>
          <w:b/>
          <w:sz w:val="20"/>
          <w:lang w:val="hy-AM"/>
        </w:rPr>
      </w:pPr>
    </w:p>
    <w:p w14:paraId="0D75CCB4"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5.1 Կատարողը պատասխանատվություն է կրում ծառայության մատուցման` պայմանագրի պահանջների պահպանման համար։</w:t>
      </w:r>
    </w:p>
    <w:p w14:paraId="7B3ACC16" w14:textId="20555A21" w:rsidR="006C09E8"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5.2 Պայմանագրի</w:t>
      </w:r>
      <w:r w:rsidRPr="00D66974">
        <w:rPr>
          <w:rFonts w:ascii="GHEA Grapalat" w:hAnsi="GHEA Grapalat" w:cs="Times Armenian"/>
          <w:sz w:val="20"/>
          <w:lang w:val="hy-AM"/>
        </w:rPr>
        <w:t xml:space="preserve"> N 1 հավելվածում </w:t>
      </w:r>
      <w:r w:rsidRPr="00D66974">
        <w:rPr>
          <w:rFonts w:ascii="GHEA Grapalat" w:hAnsi="GHEA Grapalat" w:cs="Sylfaen"/>
          <w:sz w:val="20"/>
          <w:lang w:val="hy-AM"/>
        </w:rPr>
        <w:t>նշված</w:t>
      </w:r>
      <w:r w:rsidRPr="00D66974">
        <w:rPr>
          <w:rFonts w:ascii="GHEA Grapalat" w:hAnsi="GHEA Grapalat" w:cs="Times Armenian"/>
          <w:sz w:val="20"/>
          <w:lang w:val="hy-AM"/>
        </w:rPr>
        <w:t xml:space="preserve"> տ</w:t>
      </w:r>
      <w:r w:rsidRPr="00D66974">
        <w:rPr>
          <w:rFonts w:ascii="GHEA Grapalat" w:hAnsi="GHEA Grapalat" w:cs="Sylfaen"/>
          <w:sz w:val="20"/>
          <w:lang w:val="hy-AM"/>
        </w:rPr>
        <w:t>եխնիկական բնութագր</w:t>
      </w:r>
      <w:r w:rsidRPr="00D66974">
        <w:rPr>
          <w:rFonts w:ascii="GHEA Grapalat" w:hAnsi="GHEA Grapalat"/>
          <w:sz w:val="20"/>
          <w:lang w:val="hy-AM"/>
        </w:rPr>
        <w:t>ի</w:t>
      </w:r>
      <w:r w:rsidRPr="00D66974">
        <w:rPr>
          <w:rFonts w:ascii="GHEA Grapalat" w:hAnsi="GHEA Grapalat" w:cs="Sylfaen"/>
          <w:sz w:val="20"/>
          <w:lang w:val="hy-AM"/>
        </w:rPr>
        <w:t>ն</w:t>
      </w:r>
      <w:r w:rsidRPr="00D66974">
        <w:rPr>
          <w:rFonts w:ascii="GHEA Grapalat" w:hAnsi="GHEA Grapalat" w:cs="Times Armenian"/>
          <w:sz w:val="20"/>
          <w:lang w:val="hy-AM"/>
        </w:rPr>
        <w:t xml:space="preserve"> </w:t>
      </w:r>
      <w:r w:rsidRPr="00D66974">
        <w:rPr>
          <w:rFonts w:ascii="GHEA Grapalat" w:hAnsi="GHEA Grapalat" w:cs="Sylfaen"/>
          <w:sz w:val="20"/>
          <w:lang w:val="hy-AM"/>
        </w:rPr>
        <w:t>չհամապատասխանող</w:t>
      </w:r>
      <w:r w:rsidRPr="00D66974">
        <w:rPr>
          <w:rFonts w:ascii="GHEA Grapalat" w:hAnsi="GHEA Grapalat" w:cs="Times Armenian"/>
          <w:sz w:val="20"/>
          <w:lang w:val="hy-AM"/>
        </w:rPr>
        <w:t xml:space="preserve"> ծառայություն</w:t>
      </w:r>
      <w:r w:rsidRPr="00D66974">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C25873" w:rsidRPr="00D66974">
        <w:rPr>
          <w:rStyle w:val="FootnoteReference"/>
          <w:rFonts w:ascii="GHEA Grapalat" w:hAnsi="GHEA Grapalat" w:cs="Sylfaen"/>
          <w:sz w:val="20"/>
          <w:lang w:val="hy-AM"/>
        </w:rPr>
        <w:footnoteReference w:id="9"/>
      </w:r>
      <w:r w:rsidR="00AD2285" w:rsidRPr="00D66974">
        <w:rPr>
          <w:rFonts w:ascii="GHEA Grapalat" w:hAnsi="GHEA Grapalat" w:cs="Sylfaen"/>
          <w:sz w:val="20"/>
          <w:vertAlign w:val="superscript"/>
          <w:lang w:val="hy-AM"/>
        </w:rPr>
        <w:t xml:space="preserve"> </w:t>
      </w:r>
      <w:r w:rsidRPr="00D66974">
        <w:rPr>
          <w:rFonts w:ascii="GHEA Grapalat" w:hAnsi="GHEA Grapalat"/>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 xml:space="preserve"> </w:t>
      </w:r>
    </w:p>
    <w:p w14:paraId="36BDF28E" w14:textId="66220894"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14:paraId="300EF087" w14:textId="5A2460BD" w:rsidR="00AC12AD" w:rsidRPr="00D66974" w:rsidRDefault="00AC12AD" w:rsidP="00AC12AD">
      <w:pPr>
        <w:ind w:firstLine="720"/>
        <w:jc w:val="both"/>
        <w:rPr>
          <w:rFonts w:ascii="GHEA Grapalat" w:hAnsi="GHEA Grapalat" w:cs="Sylfaen"/>
          <w:sz w:val="20"/>
          <w:lang w:val="hy-AM"/>
        </w:rPr>
      </w:pPr>
      <w:r w:rsidRPr="00D66974">
        <w:rPr>
          <w:rFonts w:ascii="GHEA Grapalat" w:hAnsi="GHEA Grapalat" w:cs="Sylfaen"/>
          <w:sz w:val="20"/>
          <w:lang w:val="hy-AM"/>
        </w:rPr>
        <w:t>5.4 Պայմանագրի 5.2</w:t>
      </w:r>
      <w:r w:rsidR="00265540" w:rsidRPr="00D66974">
        <w:rPr>
          <w:rFonts w:ascii="GHEA Grapalat" w:hAnsi="GHEA Grapalat" w:cs="Sylfaen"/>
          <w:sz w:val="20"/>
          <w:lang w:val="hy-AM"/>
        </w:rPr>
        <w:t xml:space="preserve"> և</w:t>
      </w:r>
      <w:r w:rsidR="00A05927" w:rsidRPr="00D66974">
        <w:rPr>
          <w:rFonts w:ascii="GHEA Grapalat" w:hAnsi="GHEA Grapalat" w:cs="Sylfaen"/>
          <w:sz w:val="20"/>
          <w:lang w:val="hy-AM"/>
        </w:rPr>
        <w:t xml:space="preserve"> </w:t>
      </w:r>
      <w:r w:rsidRPr="00D66974">
        <w:rPr>
          <w:rFonts w:ascii="GHEA Grapalat" w:hAnsi="GHEA Grapalat" w:cs="Sylfaen"/>
          <w:sz w:val="20"/>
          <w:lang w:val="hy-AM"/>
        </w:rPr>
        <w:t xml:space="preserve">5.3 </w:t>
      </w:r>
      <w:r w:rsidR="001B1D23" w:rsidRPr="00D66974">
        <w:rPr>
          <w:rFonts w:ascii="GHEA Grapalat" w:hAnsi="GHEA Grapalat" w:cs="Sylfaen"/>
          <w:sz w:val="20"/>
          <w:lang w:val="hy-AM"/>
        </w:rPr>
        <w:t xml:space="preserve"> </w:t>
      </w:r>
      <w:r w:rsidRPr="00D66974">
        <w:rPr>
          <w:rFonts w:ascii="GHEA Grapalat" w:hAnsi="GHEA Grapalat" w:cs="Sylfaen"/>
          <w:sz w:val="20"/>
          <w:lang w:val="hy-AM"/>
        </w:rPr>
        <w:t>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69EB25FD" w14:textId="65EECC05" w:rsidR="00C26878" w:rsidRPr="00C26878" w:rsidRDefault="007678FA" w:rsidP="00C26878">
      <w:pPr>
        <w:ind w:firstLine="720"/>
        <w:jc w:val="both"/>
        <w:rPr>
          <w:rFonts w:ascii="GHEA Grapalat" w:hAnsi="GHEA Grapalat" w:cs="Sylfaen"/>
          <w:sz w:val="20"/>
          <w:lang w:val="hy-AM"/>
        </w:rPr>
      </w:pPr>
      <w:r w:rsidRPr="00D66974">
        <w:rPr>
          <w:rFonts w:ascii="GHEA Grapalat" w:hAnsi="GHEA Grapalat" w:cs="Sylfaen"/>
          <w:sz w:val="20"/>
          <w:lang w:val="hy-AM"/>
        </w:rPr>
        <w:t xml:space="preserve">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w:t>
      </w:r>
      <w:r w:rsidR="00475B16" w:rsidRPr="00D66974">
        <w:rPr>
          <w:rFonts w:ascii="GHEA Grapalat" w:hAnsi="GHEA Grapalat" w:cs="Sylfaen"/>
          <w:sz w:val="20"/>
          <w:lang w:val="hy-AM"/>
        </w:rPr>
        <w:t xml:space="preserve">սահմանված ժամկետում </w:t>
      </w:r>
      <w:r w:rsidRPr="00D66974">
        <w:rPr>
          <w:rFonts w:ascii="GHEA Grapalat" w:hAnsi="GHEA Grapalat" w:cs="Sylfaen"/>
          <w:sz w:val="20"/>
          <w:lang w:val="hy-AM"/>
        </w:rPr>
        <w:t>չվճարված գումարի 0,05 (զրո ամբողջ հինգ հարյուրերորդական) տոկոսի չափով։</w:t>
      </w:r>
      <w:r w:rsidR="00C25873" w:rsidRPr="00D66974">
        <w:rPr>
          <w:rStyle w:val="FootnoteReference"/>
          <w:rFonts w:ascii="GHEA Grapalat" w:hAnsi="GHEA Grapalat" w:cs="Sylfaen"/>
          <w:sz w:val="20"/>
          <w:lang w:val="hy-AM"/>
        </w:rPr>
        <w:footnoteReference w:id="10"/>
      </w:r>
    </w:p>
    <w:p w14:paraId="7D1D5424" w14:textId="77777777" w:rsidR="00C26878" w:rsidRPr="00C26878" w:rsidRDefault="00C26878" w:rsidP="00C26878">
      <w:pPr>
        <w:ind w:firstLine="708"/>
        <w:jc w:val="both"/>
        <w:rPr>
          <w:rFonts w:ascii="GHEA Grapalat" w:hAnsi="GHEA Grapalat"/>
          <w:b/>
          <w:sz w:val="20"/>
          <w:szCs w:val="20"/>
          <w:lang w:val="hy-AM"/>
        </w:rPr>
      </w:pPr>
      <w:r w:rsidRPr="00C26878">
        <w:rPr>
          <w:rFonts w:ascii="GHEA Grapalat" w:hAnsi="GHEA Grapalat"/>
          <w:sz w:val="20"/>
          <w:szCs w:val="20"/>
          <w:lang w:val="x-none" w:eastAsia="ru-RU"/>
        </w:rPr>
        <w:t>5.5.1 Սույն պայմանագրով նախատեսված ծառայությունների մատուցման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կազմակերպման,կահավորման, տեխնիկական անվտանգության, սանիտարահիգիենիկ և բնապահպանական (այդ թվում կլիմայի փոփոխության հետ հարմարվողականության միջոցառումների)  նորմերի չպահպանման, ինչպես նաև սույն պայմանագրի 3.1 կետում նշված գրավոր հավաստումը չտրամադրելու համար Կատարողի նկատմամբ կիրառվում է պատասխանատվության հետևյալ միջոցները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5680"/>
        <w:gridCol w:w="3780"/>
      </w:tblGrid>
      <w:tr w:rsidR="00C26878" w:rsidRPr="00C26878" w14:paraId="44EC88F3" w14:textId="77777777" w:rsidTr="00D042EC">
        <w:tc>
          <w:tcPr>
            <w:tcW w:w="440" w:type="dxa"/>
            <w:shd w:val="clear" w:color="auto" w:fill="auto"/>
          </w:tcPr>
          <w:p w14:paraId="6931E53B" w14:textId="77777777" w:rsidR="00C26878" w:rsidRPr="00995A0D" w:rsidRDefault="00C26878" w:rsidP="00C26878">
            <w:pPr>
              <w:contextualSpacing/>
              <w:rPr>
                <w:rFonts w:ascii="GHEA Grapalat" w:eastAsia="Calibri" w:hAnsi="GHEA Grapalat"/>
                <w:color w:val="FF0000"/>
                <w:sz w:val="20"/>
                <w:szCs w:val="20"/>
              </w:rPr>
            </w:pPr>
            <w:r w:rsidRPr="00995A0D">
              <w:rPr>
                <w:rFonts w:ascii="GHEA Grapalat" w:eastAsia="Calibri" w:hAnsi="GHEA Grapalat"/>
                <w:color w:val="FF0000"/>
                <w:sz w:val="20"/>
                <w:szCs w:val="20"/>
              </w:rPr>
              <w:t>N</w:t>
            </w:r>
          </w:p>
        </w:tc>
        <w:tc>
          <w:tcPr>
            <w:tcW w:w="5680" w:type="dxa"/>
            <w:shd w:val="clear" w:color="auto" w:fill="auto"/>
            <w:vAlign w:val="center"/>
          </w:tcPr>
          <w:p w14:paraId="3A3407E3" w14:textId="77777777" w:rsidR="00C26878" w:rsidRPr="00995A0D" w:rsidRDefault="00C26878" w:rsidP="00C26878">
            <w:pPr>
              <w:contextualSpacing/>
              <w:jc w:val="center"/>
              <w:rPr>
                <w:rFonts w:ascii="GHEA Grapalat" w:eastAsia="Calibri" w:hAnsi="GHEA Grapalat"/>
                <w:b/>
                <w:color w:val="FF0000"/>
                <w:sz w:val="20"/>
                <w:szCs w:val="20"/>
                <w:lang w:val="hy-AM"/>
              </w:rPr>
            </w:pPr>
            <w:r w:rsidRPr="00995A0D">
              <w:rPr>
                <w:rFonts w:ascii="GHEA Grapalat" w:eastAsia="Calibri" w:hAnsi="GHEA Grapalat"/>
                <w:b/>
                <w:color w:val="FF0000"/>
                <w:sz w:val="20"/>
                <w:szCs w:val="20"/>
                <w:lang w:val="hy-AM"/>
              </w:rPr>
              <w:t>Խախտումը</w:t>
            </w:r>
          </w:p>
        </w:tc>
        <w:tc>
          <w:tcPr>
            <w:tcW w:w="3780" w:type="dxa"/>
            <w:shd w:val="clear" w:color="auto" w:fill="auto"/>
            <w:vAlign w:val="center"/>
          </w:tcPr>
          <w:p w14:paraId="791F682D" w14:textId="77777777" w:rsidR="00C26878" w:rsidRPr="00C26878" w:rsidRDefault="00C26878" w:rsidP="00C26878">
            <w:pPr>
              <w:contextualSpacing/>
              <w:jc w:val="center"/>
              <w:rPr>
                <w:rFonts w:ascii="GHEA Grapalat" w:eastAsia="Calibri" w:hAnsi="GHEA Grapalat"/>
                <w:b/>
                <w:sz w:val="20"/>
                <w:szCs w:val="20"/>
                <w:lang w:val="hy-AM"/>
              </w:rPr>
            </w:pPr>
            <w:r w:rsidRPr="00C26878">
              <w:rPr>
                <w:rFonts w:ascii="GHEA Grapalat" w:eastAsia="Calibri" w:hAnsi="GHEA Grapalat"/>
                <w:b/>
                <w:sz w:val="20"/>
                <w:szCs w:val="20"/>
                <w:lang w:val="hy-AM"/>
              </w:rPr>
              <w:t>Պատասխանատվությունը *</w:t>
            </w:r>
          </w:p>
        </w:tc>
      </w:tr>
      <w:tr w:rsidR="00C26878" w:rsidRPr="00D042EC" w14:paraId="37181EE6" w14:textId="77777777" w:rsidTr="00D042EC">
        <w:tc>
          <w:tcPr>
            <w:tcW w:w="440" w:type="dxa"/>
            <w:shd w:val="clear" w:color="auto" w:fill="auto"/>
            <w:vAlign w:val="center"/>
          </w:tcPr>
          <w:p w14:paraId="414E9CD5"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w:t>
            </w:r>
          </w:p>
        </w:tc>
        <w:tc>
          <w:tcPr>
            <w:tcW w:w="5680" w:type="dxa"/>
            <w:shd w:val="clear" w:color="auto" w:fill="auto"/>
            <w:vAlign w:val="center"/>
          </w:tcPr>
          <w:p w14:paraId="7FE366F3"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bCs/>
                <w:color w:val="FF0000"/>
                <w:sz w:val="20"/>
                <w:szCs w:val="20"/>
                <w:lang w:val="hy-AM"/>
              </w:rPr>
              <w:t>Կապալառուի կողմից շինարարական նյութերի արդյունահանման թույլտվություն չունենալու մասին խախտումը չվերացնելու վերաբերյալ սահմանված կարգով հավաստում չտրամադրելը</w:t>
            </w:r>
          </w:p>
        </w:tc>
        <w:tc>
          <w:tcPr>
            <w:tcW w:w="3780" w:type="dxa"/>
            <w:shd w:val="clear" w:color="auto" w:fill="auto"/>
            <w:vAlign w:val="center"/>
          </w:tcPr>
          <w:p w14:paraId="51F174BC" w14:textId="77777777" w:rsidR="00C26878" w:rsidRPr="00C26878" w:rsidRDefault="00C26878" w:rsidP="00C26878">
            <w:pPr>
              <w:contextualSpacing/>
              <w:rPr>
                <w:rFonts w:ascii="GHEA Grapalat" w:eastAsia="Calibri" w:hAnsi="GHEA Grapalat"/>
                <w:sz w:val="20"/>
                <w:szCs w:val="20"/>
                <w:lang w:val="hy-AM"/>
              </w:rPr>
            </w:pPr>
            <w:r w:rsidRPr="00C26878">
              <w:rPr>
                <w:rFonts w:ascii="GHEA Grapalat" w:eastAsia="Calibri" w:hAnsi="GHEA Grapalat"/>
                <w:sz w:val="20"/>
                <w:szCs w:val="20"/>
                <w:lang w:val="hy-AM"/>
              </w:rPr>
              <w:t xml:space="preserve">Գանձվում է տուգանք՝ պայմանագրով սահմանված ընդհանուր գնի </w:t>
            </w:r>
            <w:r w:rsidRPr="00C26878">
              <w:rPr>
                <w:rFonts w:ascii="Cambria Math" w:eastAsia="Calibri" w:hAnsi="Cambria Math" w:cs="Cambria Math"/>
                <w:sz w:val="20"/>
                <w:szCs w:val="20"/>
                <w:lang w:val="hy-AM"/>
              </w:rPr>
              <w:t>0.5</w:t>
            </w:r>
            <w:r w:rsidRPr="00C26878">
              <w:rPr>
                <w:rFonts w:ascii="GHEA Grapalat" w:eastAsia="Calibri" w:hAnsi="GHEA Grapalat"/>
                <w:sz w:val="20"/>
                <w:szCs w:val="20"/>
                <w:lang w:val="hy-AM"/>
              </w:rPr>
              <w:t xml:space="preserve"> տոկոսի չափով</w:t>
            </w:r>
          </w:p>
        </w:tc>
      </w:tr>
      <w:tr w:rsidR="00C26878" w:rsidRPr="00D042EC" w14:paraId="0FA49913" w14:textId="77777777" w:rsidTr="00D042EC">
        <w:tc>
          <w:tcPr>
            <w:tcW w:w="440" w:type="dxa"/>
            <w:shd w:val="clear" w:color="auto" w:fill="auto"/>
            <w:vAlign w:val="center"/>
          </w:tcPr>
          <w:p w14:paraId="336625C9"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2</w:t>
            </w:r>
          </w:p>
        </w:tc>
        <w:tc>
          <w:tcPr>
            <w:tcW w:w="5680" w:type="dxa"/>
            <w:shd w:val="clear" w:color="auto" w:fill="auto"/>
            <w:vAlign w:val="center"/>
          </w:tcPr>
          <w:p w14:paraId="70C46DC1" w14:textId="77777777" w:rsidR="00C26878" w:rsidRPr="00995A0D" w:rsidRDefault="00C26878" w:rsidP="00C26878">
            <w:pPr>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Կապալառուի կողմից շինարարական թափոնների տեղակայման վայրի համար թույլտվություն չունենալու մասին խախտումը չվերացնելու վերաբերյալ սահմանված կարգով հավաստում չտրամադրելը</w:t>
            </w:r>
          </w:p>
        </w:tc>
        <w:tc>
          <w:tcPr>
            <w:tcW w:w="3780" w:type="dxa"/>
            <w:shd w:val="clear" w:color="auto" w:fill="auto"/>
            <w:vAlign w:val="center"/>
          </w:tcPr>
          <w:p w14:paraId="3AB367DF" w14:textId="77777777" w:rsidR="00C26878" w:rsidRPr="00C26878" w:rsidRDefault="00C26878" w:rsidP="00C26878">
            <w:pPr>
              <w:contextualSpacing/>
              <w:rPr>
                <w:rFonts w:ascii="GHEA Grapalat" w:eastAsia="Calibri" w:hAnsi="GHEA Grapalat"/>
                <w:sz w:val="20"/>
                <w:szCs w:val="20"/>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21C8D580" w14:textId="77777777" w:rsidTr="00D042EC">
        <w:tc>
          <w:tcPr>
            <w:tcW w:w="440" w:type="dxa"/>
            <w:shd w:val="clear" w:color="auto" w:fill="auto"/>
            <w:vAlign w:val="center"/>
          </w:tcPr>
          <w:p w14:paraId="3891372F"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lastRenderedPageBreak/>
              <w:t>3</w:t>
            </w:r>
          </w:p>
        </w:tc>
        <w:tc>
          <w:tcPr>
            <w:tcW w:w="5680" w:type="dxa"/>
            <w:shd w:val="clear" w:color="auto" w:fill="auto"/>
            <w:vAlign w:val="center"/>
          </w:tcPr>
          <w:p w14:paraId="35FED247"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 xml:space="preserve">Շինարարական հրապարակից և/կամ տեղամասից աղբի, կենցաղային թափոնների և օտար առարկաների չհեռացման </w:t>
            </w:r>
            <w:r w:rsidRPr="00995A0D">
              <w:rPr>
                <w:rFonts w:ascii="GHEA Grapalat" w:eastAsia="Calibri" w:hAnsi="GHEA Grapalat" w:cs="Sylfaen"/>
                <w:color w:val="FF0000"/>
                <w:sz w:val="20"/>
                <w:szCs w:val="20"/>
                <w:lang w:val="hy-AM"/>
              </w:rPr>
              <w:t>մասին խախտումը չվերացնելու վերաբերյալ սահմանված կարգով հավաստում չտրամադրելը</w:t>
            </w:r>
          </w:p>
        </w:tc>
        <w:tc>
          <w:tcPr>
            <w:tcW w:w="3780" w:type="dxa"/>
            <w:shd w:val="clear" w:color="auto" w:fill="auto"/>
            <w:vAlign w:val="center"/>
          </w:tcPr>
          <w:p w14:paraId="0BD5BD38" w14:textId="77777777" w:rsidR="00C26878" w:rsidRPr="00C26878" w:rsidRDefault="00C26878" w:rsidP="00C26878">
            <w:pPr>
              <w:contextualSpacing/>
              <w:rPr>
                <w:rFonts w:ascii="GHEA Grapalat" w:eastAsia="Calibri" w:hAnsi="GHEA Grapalat"/>
                <w:sz w:val="20"/>
                <w:szCs w:val="20"/>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537669FC" w14:textId="77777777" w:rsidTr="00D042EC">
        <w:tc>
          <w:tcPr>
            <w:tcW w:w="440" w:type="dxa"/>
            <w:shd w:val="clear" w:color="auto" w:fill="auto"/>
            <w:vAlign w:val="center"/>
          </w:tcPr>
          <w:p w14:paraId="30B36645"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4</w:t>
            </w:r>
          </w:p>
        </w:tc>
        <w:tc>
          <w:tcPr>
            <w:tcW w:w="5680" w:type="dxa"/>
            <w:shd w:val="clear" w:color="auto" w:fill="auto"/>
            <w:vAlign w:val="center"/>
          </w:tcPr>
          <w:p w14:paraId="6D672594"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 xml:space="preserve">Գրունտի հանույթից առաջացած ավելցուկային նյութի և հողի վերին շերտի չտեղափոխման և հատուկ նախատեսված վայրերում չպահելու </w:t>
            </w:r>
            <w:r w:rsidRPr="00995A0D">
              <w:rPr>
                <w:rFonts w:ascii="GHEA Grapalat" w:eastAsia="Calibri" w:hAnsi="GHEA Grapalat" w:cs="Sylfaen"/>
                <w:color w:val="FF0000"/>
                <w:sz w:val="20"/>
                <w:szCs w:val="20"/>
                <w:lang w:val="hy-AM"/>
              </w:rPr>
              <w:t>մասին խախտումը չվերացնելու վերաբերյալ սահմանված կարգով հավաստում չտրամադրելը</w:t>
            </w:r>
          </w:p>
        </w:tc>
        <w:tc>
          <w:tcPr>
            <w:tcW w:w="3780" w:type="dxa"/>
            <w:shd w:val="clear" w:color="auto" w:fill="auto"/>
          </w:tcPr>
          <w:p w14:paraId="291987AB"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4B270429" w14:textId="77777777" w:rsidTr="00D042EC">
        <w:trPr>
          <w:trHeight w:val="1043"/>
        </w:trPr>
        <w:tc>
          <w:tcPr>
            <w:tcW w:w="440" w:type="dxa"/>
            <w:shd w:val="clear" w:color="auto" w:fill="auto"/>
            <w:vAlign w:val="center"/>
          </w:tcPr>
          <w:p w14:paraId="00CCD19A"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5</w:t>
            </w:r>
          </w:p>
        </w:tc>
        <w:tc>
          <w:tcPr>
            <w:tcW w:w="5680" w:type="dxa"/>
            <w:shd w:val="clear" w:color="auto" w:fill="auto"/>
            <w:vAlign w:val="center"/>
          </w:tcPr>
          <w:p w14:paraId="4C91A762"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Նախագծային փաստաթղթերով չնախատեսված դեպքերում ծառաթփային բուսականությունը հատելու մասին խախտումը չվերացնելու վերաբերյալ սահմանված կարգով հավաստում չտրամադրելը</w:t>
            </w:r>
          </w:p>
        </w:tc>
        <w:tc>
          <w:tcPr>
            <w:tcW w:w="3780" w:type="dxa"/>
            <w:shd w:val="clear" w:color="auto" w:fill="auto"/>
          </w:tcPr>
          <w:p w14:paraId="0ACF3B6A"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22C78360" w14:textId="77777777" w:rsidTr="00D042EC">
        <w:trPr>
          <w:trHeight w:val="1070"/>
        </w:trPr>
        <w:tc>
          <w:tcPr>
            <w:tcW w:w="440" w:type="dxa"/>
            <w:shd w:val="clear" w:color="auto" w:fill="auto"/>
            <w:vAlign w:val="center"/>
          </w:tcPr>
          <w:p w14:paraId="32D76AA4"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6</w:t>
            </w:r>
          </w:p>
        </w:tc>
        <w:tc>
          <w:tcPr>
            <w:tcW w:w="5680" w:type="dxa"/>
            <w:shd w:val="clear" w:color="auto" w:fill="auto"/>
            <w:vAlign w:val="center"/>
          </w:tcPr>
          <w:p w14:paraId="0D22F5F0"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Ծառահատման և տեղափոխման ոչ ենթակա ծառերն ու թփերը ցանցապատված և պաշտպանված չլինելու մասին խախտումը չվերացնելու վերաբերյալ սահմանված կարգով հավաստում չտրամադրելը</w:t>
            </w:r>
          </w:p>
        </w:tc>
        <w:tc>
          <w:tcPr>
            <w:tcW w:w="3780" w:type="dxa"/>
            <w:shd w:val="clear" w:color="auto" w:fill="auto"/>
          </w:tcPr>
          <w:p w14:paraId="1141C24B"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5167A722" w14:textId="77777777" w:rsidTr="00D042EC">
        <w:tc>
          <w:tcPr>
            <w:tcW w:w="440" w:type="dxa"/>
            <w:shd w:val="clear" w:color="auto" w:fill="auto"/>
            <w:vAlign w:val="center"/>
          </w:tcPr>
          <w:p w14:paraId="5B07C254"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7</w:t>
            </w:r>
          </w:p>
        </w:tc>
        <w:tc>
          <w:tcPr>
            <w:tcW w:w="5680" w:type="dxa"/>
            <w:shd w:val="clear" w:color="auto" w:fill="auto"/>
            <w:vAlign w:val="center"/>
          </w:tcPr>
          <w:p w14:paraId="53B70328"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 xml:space="preserve">Հասարակությանը իրազեկելու նպատակով անհրաժեշտ տեղեկատվական վահանակների (ծրագծի սկզբում և վերջում) չտեղադրման </w:t>
            </w:r>
            <w:r w:rsidRPr="00995A0D">
              <w:rPr>
                <w:rFonts w:ascii="GHEA Grapalat" w:eastAsia="Calibri" w:hAnsi="GHEA Grapalat" w:cs="Sylfaen"/>
                <w:color w:val="FF0000"/>
                <w:sz w:val="20"/>
                <w:szCs w:val="20"/>
                <w:lang w:val="hy-AM"/>
              </w:rPr>
              <w:t xml:space="preserve">մասին խախտումը չվերացնելու վերաբերյալ սահմանված կարգով հավաստում չտրամադրելը </w:t>
            </w:r>
          </w:p>
        </w:tc>
        <w:tc>
          <w:tcPr>
            <w:tcW w:w="3780" w:type="dxa"/>
            <w:shd w:val="clear" w:color="auto" w:fill="auto"/>
          </w:tcPr>
          <w:p w14:paraId="2F00EBED"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60354E42" w14:textId="77777777" w:rsidTr="00D042EC">
        <w:tc>
          <w:tcPr>
            <w:tcW w:w="440" w:type="dxa"/>
            <w:shd w:val="clear" w:color="auto" w:fill="auto"/>
            <w:vAlign w:val="center"/>
          </w:tcPr>
          <w:p w14:paraId="10839A7F"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8</w:t>
            </w:r>
          </w:p>
        </w:tc>
        <w:tc>
          <w:tcPr>
            <w:tcW w:w="5680" w:type="dxa"/>
            <w:shd w:val="clear" w:color="auto" w:fill="auto"/>
            <w:vAlign w:val="center"/>
          </w:tcPr>
          <w:p w14:paraId="23CAB721"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Վտանգավոր տեղամասը չցանկապատելու, շինարարական տեղամասում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 չպահպանելու  մասին խախտումը չվերացնելու վերաբերյալ սահմանված կարգով հավաստում չտրամադրելը</w:t>
            </w:r>
          </w:p>
        </w:tc>
        <w:tc>
          <w:tcPr>
            <w:tcW w:w="3780" w:type="dxa"/>
            <w:shd w:val="clear" w:color="auto" w:fill="auto"/>
          </w:tcPr>
          <w:p w14:paraId="32E04149"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358F9FF0" w14:textId="77777777" w:rsidTr="00D042EC">
        <w:tc>
          <w:tcPr>
            <w:tcW w:w="440" w:type="dxa"/>
            <w:shd w:val="clear" w:color="auto" w:fill="auto"/>
            <w:vAlign w:val="center"/>
          </w:tcPr>
          <w:p w14:paraId="7808116A"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9</w:t>
            </w:r>
          </w:p>
        </w:tc>
        <w:tc>
          <w:tcPr>
            <w:tcW w:w="5680" w:type="dxa"/>
            <w:shd w:val="clear" w:color="auto" w:fill="auto"/>
            <w:vAlign w:val="center"/>
          </w:tcPr>
          <w:p w14:paraId="68910EBC"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 xml:space="preserve">Տեղամասերում կուտակված  շինարարական աղբը, թափոնները  հատուկ հատկացված վայրեր չտեղափոխելու </w:t>
            </w:r>
            <w:r w:rsidRPr="00995A0D">
              <w:rPr>
                <w:rFonts w:ascii="GHEA Grapalat" w:eastAsia="Calibri" w:hAnsi="GHEA Grapalat" w:cs="Sylfaen"/>
                <w:color w:val="FF0000"/>
                <w:sz w:val="20"/>
                <w:szCs w:val="20"/>
                <w:lang w:val="hy-AM"/>
              </w:rPr>
              <w:t xml:space="preserve">մասին խախտումը չվերացնելու վերաբերյալ սահմանված կարգով հավաստում չտրամադրելը </w:t>
            </w:r>
          </w:p>
        </w:tc>
        <w:tc>
          <w:tcPr>
            <w:tcW w:w="3780" w:type="dxa"/>
            <w:shd w:val="clear" w:color="auto" w:fill="auto"/>
          </w:tcPr>
          <w:p w14:paraId="1FEF2C9F"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410E34E6" w14:textId="77777777" w:rsidTr="00D042EC">
        <w:tc>
          <w:tcPr>
            <w:tcW w:w="440" w:type="dxa"/>
            <w:shd w:val="clear" w:color="auto" w:fill="auto"/>
            <w:vAlign w:val="center"/>
          </w:tcPr>
          <w:p w14:paraId="61F77B4C"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10</w:t>
            </w:r>
          </w:p>
        </w:tc>
        <w:tc>
          <w:tcPr>
            <w:tcW w:w="5680" w:type="dxa"/>
            <w:shd w:val="clear" w:color="auto" w:fill="auto"/>
            <w:vAlign w:val="center"/>
          </w:tcPr>
          <w:p w14:paraId="6E420CE4"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Կապալառուի ճամբարում կամ աշխատանքային բազայում սանիտարական պայմանների չապահովման մասին խախտումը չվերացնելու վերաբերյալ սահմանված կարգով հավաստում չտրամադրելը</w:t>
            </w:r>
          </w:p>
        </w:tc>
        <w:tc>
          <w:tcPr>
            <w:tcW w:w="3780" w:type="dxa"/>
            <w:shd w:val="clear" w:color="auto" w:fill="auto"/>
          </w:tcPr>
          <w:p w14:paraId="76F57173"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3425B9EE" w14:textId="77777777" w:rsidTr="00D042EC">
        <w:tc>
          <w:tcPr>
            <w:tcW w:w="440" w:type="dxa"/>
            <w:shd w:val="clear" w:color="auto" w:fill="auto"/>
            <w:vAlign w:val="center"/>
          </w:tcPr>
          <w:p w14:paraId="59103997"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11</w:t>
            </w:r>
          </w:p>
        </w:tc>
        <w:tc>
          <w:tcPr>
            <w:tcW w:w="5680" w:type="dxa"/>
            <w:shd w:val="clear" w:color="auto" w:fill="auto"/>
            <w:vAlign w:val="center"/>
          </w:tcPr>
          <w:p w14:paraId="5E7E2E1F"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 xml:space="preserve">Կապալառուի ճամբարում կամ աշխատանքային բազայում  առաջին բուժօգնության և հակահրդեհային միջոցների բացակայության  մասին խախտումը չվերացնելու վերաբերյալ սահմանված կարգով հավաստում չտրամադրելը  </w:t>
            </w:r>
          </w:p>
        </w:tc>
        <w:tc>
          <w:tcPr>
            <w:tcW w:w="3780" w:type="dxa"/>
            <w:shd w:val="clear" w:color="auto" w:fill="auto"/>
          </w:tcPr>
          <w:p w14:paraId="29BC340E"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73AC8D75" w14:textId="77777777" w:rsidTr="00D042EC">
        <w:tc>
          <w:tcPr>
            <w:tcW w:w="440" w:type="dxa"/>
            <w:shd w:val="clear" w:color="auto" w:fill="auto"/>
            <w:vAlign w:val="center"/>
          </w:tcPr>
          <w:p w14:paraId="265AA5D2"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12</w:t>
            </w:r>
          </w:p>
        </w:tc>
        <w:tc>
          <w:tcPr>
            <w:tcW w:w="5680" w:type="dxa"/>
            <w:shd w:val="clear" w:color="auto" w:fill="auto"/>
            <w:vAlign w:val="center"/>
          </w:tcPr>
          <w:p w14:paraId="7E983244"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 xml:space="preserve">Շինարարությունում զբաղված ինժեներատեխնիկական, սպասարկման և բանվորական անձնակազմի կողմից հատուկ արտահագուստ և տեխնոլոգիական գործընթացներին համապատասխան պաշտպանիչ հանդերձանք (ձեռնոցներ, սաղավարտներ, ակնոցներ և այլն) չկրելու մասին խախտումը չվերացնելու վերաբերյալ սահմանված կարգով հավաստում չտրամադրելը </w:t>
            </w:r>
          </w:p>
        </w:tc>
        <w:tc>
          <w:tcPr>
            <w:tcW w:w="3780" w:type="dxa"/>
            <w:shd w:val="clear" w:color="auto" w:fill="auto"/>
          </w:tcPr>
          <w:p w14:paraId="2FCD57C2"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44C55B16" w14:textId="77777777" w:rsidTr="00D042EC">
        <w:tc>
          <w:tcPr>
            <w:tcW w:w="440" w:type="dxa"/>
            <w:shd w:val="clear" w:color="auto" w:fill="auto"/>
            <w:vAlign w:val="center"/>
          </w:tcPr>
          <w:p w14:paraId="3DBBB57E"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13</w:t>
            </w:r>
          </w:p>
        </w:tc>
        <w:tc>
          <w:tcPr>
            <w:tcW w:w="5680" w:type="dxa"/>
            <w:shd w:val="clear" w:color="auto" w:fill="auto"/>
            <w:vAlign w:val="center"/>
          </w:tcPr>
          <w:p w14:paraId="652E8381"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Շինարարական աշխատանքների ընթացքում չի պահպանվում օդի փոշոտվածության կանխարգելման պահանջները (փոշի առաջացնող աշխատանքների դեպքում շինարարական հրապարակը պարբերաբար չի խոնավեցվում ջրի շիթով և այլն) չպահպանելու մասին խախտումը չվերացնելու վերաբերյալ սահմանված կարգով հավաստում չտրամադրելը</w:t>
            </w:r>
          </w:p>
        </w:tc>
        <w:tc>
          <w:tcPr>
            <w:tcW w:w="3780" w:type="dxa"/>
            <w:shd w:val="clear" w:color="auto" w:fill="auto"/>
          </w:tcPr>
          <w:p w14:paraId="4477D8CF"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67A2D1EF" w14:textId="77777777" w:rsidTr="00D042EC">
        <w:tc>
          <w:tcPr>
            <w:tcW w:w="440" w:type="dxa"/>
            <w:shd w:val="clear" w:color="auto" w:fill="auto"/>
            <w:vAlign w:val="center"/>
          </w:tcPr>
          <w:p w14:paraId="62442552"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lastRenderedPageBreak/>
              <w:t>14</w:t>
            </w:r>
          </w:p>
        </w:tc>
        <w:tc>
          <w:tcPr>
            <w:tcW w:w="5680" w:type="dxa"/>
            <w:shd w:val="clear" w:color="auto" w:fill="auto"/>
            <w:vAlign w:val="center"/>
          </w:tcPr>
          <w:p w14:paraId="6B589BD2"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 xml:space="preserve">Շինարարական նյութերը և թափոնները ծածկված բեռնատարներով չտեղափոխելու մասին խախտումը չվերացնելու վերաբերյալ սահմանված կարգով հավաստում չտրամադրելը </w:t>
            </w:r>
          </w:p>
        </w:tc>
        <w:tc>
          <w:tcPr>
            <w:tcW w:w="3780" w:type="dxa"/>
            <w:shd w:val="clear" w:color="auto" w:fill="auto"/>
          </w:tcPr>
          <w:p w14:paraId="415EA9BF"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58EDF967" w14:textId="77777777" w:rsidTr="00D042EC">
        <w:tc>
          <w:tcPr>
            <w:tcW w:w="440" w:type="dxa"/>
            <w:shd w:val="clear" w:color="auto" w:fill="auto"/>
            <w:vAlign w:val="center"/>
          </w:tcPr>
          <w:p w14:paraId="6C5CBDF3" w14:textId="77777777" w:rsidR="00C26878" w:rsidRPr="00995A0D" w:rsidRDefault="00C26878" w:rsidP="00C26878">
            <w:pPr>
              <w:contextualSpacing/>
              <w:rPr>
                <w:rFonts w:ascii="GHEA Grapalat" w:eastAsia="Calibri" w:hAnsi="GHEA Grapalat"/>
                <w:color w:val="FF0000"/>
                <w:sz w:val="20"/>
                <w:szCs w:val="20"/>
                <w:lang w:val="hy-AM"/>
              </w:rPr>
            </w:pPr>
            <w:r w:rsidRPr="00995A0D">
              <w:rPr>
                <w:rFonts w:ascii="GHEA Grapalat" w:eastAsia="Calibri" w:hAnsi="GHEA Grapalat"/>
                <w:color w:val="FF0000"/>
                <w:sz w:val="20"/>
                <w:szCs w:val="20"/>
                <w:lang w:val="hy-AM"/>
              </w:rPr>
              <w:t>15</w:t>
            </w:r>
          </w:p>
        </w:tc>
        <w:tc>
          <w:tcPr>
            <w:tcW w:w="5680" w:type="dxa"/>
            <w:shd w:val="clear" w:color="auto" w:fill="auto"/>
            <w:vAlign w:val="center"/>
          </w:tcPr>
          <w:p w14:paraId="3CF00458"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eastAsia="Calibri" w:hAnsi="GHEA Grapalat" w:cs="Sylfaen"/>
                <w:color w:val="FF0000"/>
                <w:sz w:val="20"/>
                <w:szCs w:val="20"/>
                <w:lang w:val="hy-AM"/>
              </w:rPr>
              <w:t>Շինարարական հրապարակում օգտագործվող շինարարական տեխնիկան և մեքենա-մեխանիզմները բավարար տեխնիկական վիճակում չլինելու  (ավելորդ արտանետումներ,  աղմուկ, վառելիքի և քսայուղերի արտահոսք) մասին խախտումը չվերացնելու վերաբերյալ սահմանված կարգով հավաստում չտրամադրելըշ</w:t>
            </w:r>
          </w:p>
        </w:tc>
        <w:tc>
          <w:tcPr>
            <w:tcW w:w="3780" w:type="dxa"/>
            <w:shd w:val="clear" w:color="auto" w:fill="auto"/>
          </w:tcPr>
          <w:p w14:paraId="5EE3818D"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7C068309" w14:textId="77777777" w:rsidTr="00D042EC">
        <w:tc>
          <w:tcPr>
            <w:tcW w:w="440" w:type="dxa"/>
            <w:shd w:val="clear" w:color="auto" w:fill="auto"/>
            <w:vAlign w:val="center"/>
          </w:tcPr>
          <w:p w14:paraId="3C85D5EF" w14:textId="77777777" w:rsidR="00C26878" w:rsidRPr="00995A0D" w:rsidRDefault="00C26878" w:rsidP="00C26878">
            <w:pPr>
              <w:contextualSpacing/>
              <w:rPr>
                <w:rFonts w:ascii="GHEA Grapalat" w:eastAsia="Calibri" w:hAnsi="GHEA Grapalat"/>
                <w:color w:val="FF0000"/>
                <w:sz w:val="20"/>
                <w:szCs w:val="20"/>
              </w:rPr>
            </w:pPr>
            <w:r w:rsidRPr="00995A0D">
              <w:rPr>
                <w:rFonts w:ascii="GHEA Grapalat" w:eastAsia="Calibri" w:hAnsi="GHEA Grapalat"/>
                <w:color w:val="FF0000"/>
                <w:sz w:val="20"/>
                <w:szCs w:val="20"/>
              </w:rPr>
              <w:t>16</w:t>
            </w:r>
          </w:p>
        </w:tc>
        <w:tc>
          <w:tcPr>
            <w:tcW w:w="5680" w:type="dxa"/>
            <w:shd w:val="clear" w:color="auto" w:fill="auto"/>
            <w:vAlign w:val="center"/>
          </w:tcPr>
          <w:p w14:paraId="756D12C7" w14:textId="77777777" w:rsidR="00C26878" w:rsidRPr="00995A0D" w:rsidRDefault="00C26878" w:rsidP="00C26878">
            <w:pPr>
              <w:autoSpaceDE w:val="0"/>
              <w:autoSpaceDN w:val="0"/>
              <w:adjustRightInd w:val="0"/>
              <w:rPr>
                <w:rFonts w:ascii="GHEA Grapalat" w:eastAsia="Calibri" w:hAnsi="GHEA Grapalat" w:cs="Sylfaen"/>
                <w:color w:val="FF0000"/>
                <w:sz w:val="20"/>
                <w:szCs w:val="20"/>
                <w:lang w:val="hy-AM"/>
              </w:rPr>
            </w:pPr>
            <w:r w:rsidRPr="00995A0D">
              <w:rPr>
                <w:rFonts w:ascii="GHEA Grapalat" w:hAnsi="GHEA Grapalat"/>
                <w:color w:val="FF0000"/>
                <w:sz w:val="20"/>
                <w:szCs w:val="20"/>
                <w:lang w:val="hy-AM" w:eastAsia="ru-RU"/>
              </w:rPr>
              <w:t>Ք</w:t>
            </w:r>
            <w:r w:rsidRPr="00995A0D">
              <w:rPr>
                <w:rFonts w:ascii="GHEA Grapalat" w:hAnsi="GHEA Grapalat"/>
                <w:color w:val="FF0000"/>
                <w:sz w:val="20"/>
                <w:szCs w:val="20"/>
                <w:lang w:val="x-none" w:eastAsia="ru-RU"/>
              </w:rPr>
              <w:t>աղաքաշինական նորմատիվատեխնիկական և հաստատված նախագծանախահաշվային փաստաթղթերով սահմանված պահանջների</w:t>
            </w:r>
            <w:r w:rsidRPr="00995A0D">
              <w:rPr>
                <w:rFonts w:ascii="GHEA Grapalat" w:hAnsi="GHEA Grapalat"/>
                <w:color w:val="FF0000"/>
                <w:sz w:val="20"/>
                <w:szCs w:val="20"/>
                <w:lang w:val="hy-AM" w:eastAsia="ru-RU"/>
              </w:rPr>
              <w:t xml:space="preserve"> անհամապատասխանության մասին </w:t>
            </w:r>
            <w:r w:rsidRPr="00995A0D">
              <w:rPr>
                <w:rFonts w:ascii="GHEA Grapalat" w:eastAsia="Calibri" w:hAnsi="GHEA Grapalat" w:cs="Sylfaen"/>
                <w:color w:val="FF0000"/>
                <w:sz w:val="20"/>
                <w:szCs w:val="20"/>
                <w:lang w:val="hy-AM"/>
              </w:rPr>
              <w:t>խախտումը չվերացնելու վերաբերյալ սահմանված կարգով հավաստում չտրամադրելը</w:t>
            </w:r>
          </w:p>
        </w:tc>
        <w:tc>
          <w:tcPr>
            <w:tcW w:w="3780" w:type="dxa"/>
            <w:shd w:val="clear" w:color="auto" w:fill="auto"/>
          </w:tcPr>
          <w:p w14:paraId="74765E24" w14:textId="77777777" w:rsidR="00C26878" w:rsidRPr="00C26878" w:rsidRDefault="00C26878" w:rsidP="00C26878">
            <w:pPr>
              <w:rPr>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r w:rsidR="00C26878" w:rsidRPr="00D042EC" w14:paraId="692C2BFB" w14:textId="77777777" w:rsidTr="00D042EC">
        <w:tc>
          <w:tcPr>
            <w:tcW w:w="440" w:type="dxa"/>
            <w:shd w:val="clear" w:color="auto" w:fill="auto"/>
            <w:vAlign w:val="center"/>
          </w:tcPr>
          <w:p w14:paraId="20DDE922" w14:textId="77777777" w:rsidR="00C26878" w:rsidRPr="00995A0D" w:rsidRDefault="00C26878" w:rsidP="00C26878">
            <w:pPr>
              <w:contextualSpacing/>
              <w:rPr>
                <w:rFonts w:ascii="GHEA Grapalat" w:eastAsia="Calibri" w:hAnsi="GHEA Grapalat"/>
                <w:color w:val="FF0000"/>
                <w:sz w:val="20"/>
                <w:szCs w:val="20"/>
              </w:rPr>
            </w:pPr>
            <w:r w:rsidRPr="00995A0D">
              <w:rPr>
                <w:rFonts w:ascii="GHEA Grapalat" w:eastAsia="Calibri" w:hAnsi="GHEA Grapalat"/>
                <w:color w:val="FF0000"/>
                <w:sz w:val="20"/>
                <w:szCs w:val="20"/>
              </w:rPr>
              <w:t>17</w:t>
            </w:r>
          </w:p>
        </w:tc>
        <w:tc>
          <w:tcPr>
            <w:tcW w:w="5680" w:type="dxa"/>
            <w:tcBorders>
              <w:top w:val="single" w:sz="4" w:space="0" w:color="000000"/>
              <w:left w:val="single" w:sz="4" w:space="0" w:color="000000"/>
              <w:bottom w:val="single" w:sz="4" w:space="0" w:color="000000"/>
              <w:right w:val="single" w:sz="4" w:space="0" w:color="000000"/>
            </w:tcBorders>
            <w:shd w:val="clear" w:color="auto" w:fill="auto"/>
          </w:tcPr>
          <w:p w14:paraId="7C457060" w14:textId="77777777" w:rsidR="00C26878" w:rsidRPr="00995A0D" w:rsidRDefault="00C26878" w:rsidP="00C26878">
            <w:pPr>
              <w:spacing w:before="100" w:beforeAutospacing="1" w:after="100" w:afterAutospacing="1"/>
              <w:rPr>
                <w:rFonts w:ascii="GHEA Grapalat" w:hAnsi="GHEA Grapalat" w:cs="Sylfaen"/>
                <w:color w:val="FF0000"/>
                <w:sz w:val="20"/>
                <w:szCs w:val="20"/>
                <w:lang w:val="hy-AM"/>
              </w:rPr>
            </w:pPr>
            <w:r w:rsidRPr="00995A0D">
              <w:rPr>
                <w:rFonts w:ascii="GHEA Grapalat" w:hAnsi="GHEA Grapalat"/>
                <w:color w:val="FF0000"/>
                <w:sz w:val="20"/>
                <w:szCs w:val="20"/>
                <w:lang w:val="hy-AM"/>
              </w:rPr>
              <w:t>Ամենօրյա ռեժիմով, նշված պահանջների համապատասխանատվության վերաբերյալ գրավոր հավաստում չտրամադրելը</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14:paraId="0EF50777" w14:textId="77777777" w:rsidR="00C26878" w:rsidRPr="00C26878" w:rsidRDefault="00C26878" w:rsidP="00C26878">
            <w:pPr>
              <w:spacing w:before="100" w:beforeAutospacing="1" w:after="100" w:afterAutospacing="1"/>
              <w:rPr>
                <w:rFonts w:ascii="GHEA Grapalat" w:hAnsi="GHEA Grapalat" w:cs="Sylfaen"/>
                <w:b/>
                <w:sz w:val="16"/>
                <w:szCs w:val="16"/>
                <w:lang w:val="hy-AM"/>
              </w:rPr>
            </w:pPr>
            <w:r w:rsidRPr="00C26878">
              <w:rPr>
                <w:rFonts w:ascii="GHEA Grapalat" w:eastAsia="Calibri" w:hAnsi="GHEA Grapalat"/>
                <w:sz w:val="20"/>
                <w:szCs w:val="20"/>
                <w:lang w:val="hy-AM"/>
              </w:rPr>
              <w:t>Գանձվում է տուգանք՝ պայմանագրով սահմանված ընդհանուր գնի 0.5 տոկոսի չափով</w:t>
            </w:r>
          </w:p>
        </w:tc>
      </w:tr>
    </w:tbl>
    <w:p w14:paraId="5EA02E86" w14:textId="77777777" w:rsidR="00C26878" w:rsidRPr="00C26878" w:rsidRDefault="00C26878" w:rsidP="00C26878">
      <w:pPr>
        <w:jc w:val="both"/>
        <w:rPr>
          <w:rFonts w:ascii="GHEA Grapalat" w:hAnsi="GHEA Grapalat"/>
          <w:sz w:val="20"/>
          <w:szCs w:val="20"/>
          <w:lang w:val="hy-AM" w:eastAsia="ru-RU"/>
        </w:rPr>
      </w:pPr>
      <w:r w:rsidRPr="00C26878">
        <w:rPr>
          <w:rFonts w:ascii="GHEA Grapalat" w:hAnsi="GHEA Grapalat"/>
          <w:sz w:val="20"/>
          <w:szCs w:val="20"/>
          <w:lang w:val="hy-AM" w:eastAsia="ru-RU"/>
        </w:rPr>
        <w:t>եթե գնման ընթացակարգը կազմակերպվել է չափաբաժիններով, և ընտրված մասնակցի հետ կնքված պայմանագիրը ներառում է մեկից ավելի չափաբաժիններ, ապա տուգանքը հաշվարկվում է պայմանագրով այդ չափաբաժնի համար սահմանված ընդհանուր գնի նկատմամբ.</w:t>
      </w:r>
    </w:p>
    <w:p w14:paraId="28629B43" w14:textId="77777777" w:rsidR="00C26878" w:rsidRPr="00D66974" w:rsidRDefault="00C26878" w:rsidP="007678FA">
      <w:pPr>
        <w:ind w:firstLine="720"/>
        <w:jc w:val="both"/>
        <w:rPr>
          <w:rFonts w:ascii="GHEA Grapalat" w:hAnsi="GHEA Grapalat" w:cs="Sylfaen"/>
          <w:sz w:val="20"/>
          <w:lang w:val="hy-AM"/>
        </w:rPr>
      </w:pPr>
    </w:p>
    <w:p w14:paraId="2FA87FB6"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5693A19A"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sz w:val="20"/>
          <w:lang w:val="hy-AM"/>
        </w:rPr>
        <w:t>5.7 Տույժերի և (կամ) տուգանքի վճարումը Կողմերին չի ազատում իրենց պայմանագրային պարտավորություններ</w:t>
      </w:r>
      <w:r w:rsidR="00670CEB" w:rsidRPr="00D66974">
        <w:rPr>
          <w:rFonts w:ascii="GHEA Grapalat" w:hAnsi="GHEA Grapalat" w:cs="Sylfaen"/>
          <w:sz w:val="20"/>
          <w:lang w:val="hy-AM"/>
        </w:rPr>
        <w:t>ն ամբողջությամբ և պատշաճ՝ պայմանագրով սահմանված պահանջներին համապատասխան</w:t>
      </w:r>
      <w:r w:rsidRPr="00D66974">
        <w:rPr>
          <w:rFonts w:ascii="GHEA Grapalat" w:hAnsi="GHEA Grapalat" w:cs="Sylfaen"/>
          <w:sz w:val="20"/>
          <w:lang w:val="hy-AM"/>
        </w:rPr>
        <w:t xml:space="preserve">  կատարելուց։</w:t>
      </w:r>
    </w:p>
    <w:p w14:paraId="7AC77837" w14:textId="77777777" w:rsidR="007678FA" w:rsidRPr="00D66974" w:rsidRDefault="007678FA" w:rsidP="007678FA">
      <w:pPr>
        <w:ind w:firstLine="720"/>
        <w:jc w:val="both"/>
        <w:rPr>
          <w:rFonts w:ascii="GHEA Grapalat" w:hAnsi="GHEA Grapalat" w:cs="Sylfaen"/>
          <w:sz w:val="20"/>
          <w:lang w:val="hy-AM"/>
        </w:rPr>
      </w:pPr>
    </w:p>
    <w:p w14:paraId="515BC180"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6. ԱՆՀԱՂԹԱՀԱՐԵԼԻ ՈՒԺԻ ԱԶԴԵՑՈՒԹՅՈՒՆ</w:t>
      </w:r>
      <w:r w:rsidRPr="00D66974">
        <w:rPr>
          <w:rFonts w:ascii="GHEA Grapalat" w:hAnsi="GHEA Grapalat" w:cs="Sylfaen"/>
          <w:sz w:val="20"/>
          <w:lang w:val="hy-AM"/>
        </w:rPr>
        <w:t xml:space="preserve"> </w:t>
      </w:r>
      <w:r w:rsidRPr="00D66974">
        <w:rPr>
          <w:rFonts w:ascii="GHEA Grapalat" w:hAnsi="GHEA Grapalat" w:cs="Times Armenian"/>
          <w:b/>
          <w:sz w:val="20"/>
          <w:lang w:val="hy-AM"/>
        </w:rPr>
        <w:t>(</w:t>
      </w:r>
      <w:r w:rsidRPr="00D66974">
        <w:rPr>
          <w:rFonts w:ascii="GHEA Grapalat" w:hAnsi="GHEA Grapalat" w:cs="Sylfaen"/>
          <w:b/>
          <w:sz w:val="20"/>
          <w:lang w:val="hy-AM"/>
        </w:rPr>
        <w:t>ՖՈՐՍ</w:t>
      </w:r>
      <w:r w:rsidRPr="00D66974">
        <w:rPr>
          <w:rFonts w:ascii="GHEA Grapalat" w:hAnsi="GHEA Grapalat" w:cs="Times Armenian"/>
          <w:b/>
          <w:sz w:val="20"/>
          <w:lang w:val="hy-AM"/>
        </w:rPr>
        <w:t>-</w:t>
      </w:r>
      <w:r w:rsidRPr="00D66974">
        <w:rPr>
          <w:rFonts w:ascii="GHEA Grapalat" w:hAnsi="GHEA Grapalat" w:cs="Sylfaen"/>
          <w:b/>
          <w:sz w:val="20"/>
          <w:lang w:val="hy-AM"/>
        </w:rPr>
        <w:t>ՄԱԺՈՐ</w:t>
      </w:r>
      <w:r w:rsidRPr="00D66974">
        <w:rPr>
          <w:rFonts w:ascii="GHEA Grapalat" w:hAnsi="GHEA Grapalat"/>
          <w:b/>
          <w:sz w:val="20"/>
          <w:lang w:val="hy-AM"/>
        </w:rPr>
        <w:t>)</w:t>
      </w:r>
    </w:p>
    <w:p w14:paraId="481B3E84"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հիման</w:t>
      </w:r>
      <w:r w:rsidRPr="00D66974">
        <w:rPr>
          <w:rFonts w:ascii="GHEA Grapalat" w:hAnsi="GHEA Grapalat" w:cs="Times Armenian"/>
          <w:sz w:val="20"/>
          <w:lang w:val="hy-AM"/>
        </w:rPr>
        <w:t xml:space="preserve"> </w:t>
      </w:r>
      <w:r w:rsidRPr="00D66974">
        <w:rPr>
          <w:rFonts w:ascii="GHEA Grapalat" w:hAnsi="GHEA Grapalat" w:cs="Sylfaen"/>
          <w:sz w:val="20"/>
          <w:lang w:val="hy-AM"/>
        </w:rPr>
        <w:t>վրա</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կնքված</w:t>
      </w:r>
      <w:r w:rsidRPr="00D66974">
        <w:rPr>
          <w:rFonts w:ascii="GHEA Grapalat" w:hAnsi="GHEA Grapalat" w:cs="Times Armenian"/>
          <w:sz w:val="20"/>
          <w:lang w:val="hy-AM"/>
        </w:rPr>
        <w:t xml:space="preserve"> հ</w:t>
      </w:r>
      <w:r w:rsidRPr="00D66974">
        <w:rPr>
          <w:rFonts w:ascii="GHEA Grapalat" w:hAnsi="GHEA Grapalat" w:cs="Sylfaen"/>
          <w:sz w:val="20"/>
          <w:lang w:val="hy-AM"/>
        </w:rPr>
        <w:t>ամաձայնագրերով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ամբողջությամբ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մասնակիորեն</w:t>
      </w:r>
      <w:r w:rsidRPr="00D66974">
        <w:rPr>
          <w:rFonts w:ascii="GHEA Grapalat" w:hAnsi="GHEA Grapalat" w:cs="Times Armenian"/>
          <w:sz w:val="20"/>
          <w:lang w:val="hy-AM"/>
        </w:rPr>
        <w:t xml:space="preserve"> </w:t>
      </w:r>
      <w:r w:rsidRPr="00D66974">
        <w:rPr>
          <w:rFonts w:ascii="GHEA Grapalat" w:hAnsi="GHEA Grapalat" w:cs="Sylfaen"/>
          <w:sz w:val="20"/>
          <w:lang w:val="hy-AM"/>
        </w:rPr>
        <w:t>չկատարելու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կողմերն</w:t>
      </w:r>
      <w:r w:rsidRPr="00D66974">
        <w:rPr>
          <w:rFonts w:ascii="GHEA Grapalat" w:hAnsi="GHEA Grapalat" w:cs="Times Armenian"/>
          <w:sz w:val="20"/>
          <w:lang w:val="hy-AM"/>
        </w:rPr>
        <w:t xml:space="preserve"> </w:t>
      </w:r>
      <w:r w:rsidRPr="00D66974">
        <w:rPr>
          <w:rFonts w:ascii="GHEA Grapalat" w:hAnsi="GHEA Grapalat" w:cs="Sylfaen"/>
          <w:sz w:val="20"/>
          <w:lang w:val="hy-AM"/>
        </w:rPr>
        <w:t>ազատվում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պատասխանատվությունից</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դա</w:t>
      </w:r>
      <w:r w:rsidRPr="00D66974">
        <w:rPr>
          <w:rFonts w:ascii="GHEA Grapalat" w:hAnsi="GHEA Grapalat" w:cs="Times Armenian"/>
          <w:sz w:val="20"/>
          <w:lang w:val="hy-AM"/>
        </w:rPr>
        <w:t xml:space="preserve"> </w:t>
      </w:r>
      <w:r w:rsidRPr="00D66974">
        <w:rPr>
          <w:rFonts w:ascii="GHEA Grapalat" w:hAnsi="GHEA Grapalat" w:cs="Sylfaen"/>
          <w:sz w:val="20"/>
          <w:lang w:val="hy-AM"/>
        </w:rPr>
        <w:t>եղել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անհաղթահարելի</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հետևանքով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ծագել</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կնքելուց</w:t>
      </w:r>
      <w:r w:rsidRPr="00D66974">
        <w:rPr>
          <w:rFonts w:ascii="GHEA Grapalat" w:hAnsi="GHEA Grapalat" w:cs="Times Armenian"/>
          <w:sz w:val="20"/>
          <w:lang w:val="hy-AM"/>
        </w:rPr>
        <w:t xml:space="preserve"> </w:t>
      </w:r>
      <w:r w:rsidRPr="00D66974">
        <w:rPr>
          <w:rFonts w:ascii="GHEA Grapalat" w:hAnsi="GHEA Grapalat" w:cs="Sylfaen"/>
          <w:sz w:val="20"/>
          <w:lang w:val="hy-AM"/>
        </w:rPr>
        <w:t>հետո</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կողմերը</w:t>
      </w:r>
      <w:r w:rsidRPr="00D66974">
        <w:rPr>
          <w:rFonts w:ascii="GHEA Grapalat" w:hAnsi="GHEA Grapalat" w:cs="Times Armenian"/>
          <w:sz w:val="20"/>
          <w:lang w:val="hy-AM"/>
        </w:rPr>
        <w:t xml:space="preserve"> </w:t>
      </w:r>
      <w:r w:rsidRPr="00D66974">
        <w:rPr>
          <w:rFonts w:ascii="GHEA Grapalat" w:hAnsi="GHEA Grapalat" w:cs="Sylfaen"/>
          <w:sz w:val="20"/>
          <w:lang w:val="hy-AM"/>
        </w:rPr>
        <w:t>չէին</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կանխատեսել</w:t>
      </w:r>
      <w:r w:rsidRPr="00D66974">
        <w:rPr>
          <w:rFonts w:ascii="GHEA Grapalat" w:hAnsi="GHEA Grapalat" w:cs="Times Armenian"/>
          <w:sz w:val="20"/>
          <w:lang w:val="hy-AM"/>
        </w:rPr>
        <w:t xml:space="preserve"> </w:t>
      </w:r>
      <w:r w:rsidRPr="00D66974">
        <w:rPr>
          <w:rFonts w:ascii="GHEA Grapalat" w:hAnsi="GHEA Grapalat" w:cs="Sylfaen"/>
          <w:sz w:val="20"/>
          <w:lang w:val="hy-AM"/>
        </w:rPr>
        <w:t>կամ</w:t>
      </w:r>
      <w:r w:rsidRPr="00D66974">
        <w:rPr>
          <w:rFonts w:ascii="GHEA Grapalat" w:hAnsi="GHEA Grapalat" w:cs="Times Armenian"/>
          <w:sz w:val="20"/>
          <w:lang w:val="hy-AM"/>
        </w:rPr>
        <w:t xml:space="preserve"> </w:t>
      </w:r>
      <w:r w:rsidRPr="00D66974">
        <w:rPr>
          <w:rFonts w:ascii="GHEA Grapalat" w:hAnsi="GHEA Grapalat" w:cs="Sylfaen"/>
          <w:sz w:val="20"/>
          <w:lang w:val="hy-AM"/>
        </w:rPr>
        <w:t>կանխարգելել։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Այդպիսի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իրավիճակներ</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երկրաշարժը</w:t>
      </w:r>
      <w:r w:rsidRPr="00D66974">
        <w:rPr>
          <w:rFonts w:ascii="GHEA Grapalat" w:hAnsi="GHEA Grapalat" w:cs="Times Armenian"/>
          <w:sz w:val="20"/>
          <w:lang w:val="hy-AM"/>
        </w:rPr>
        <w:t xml:space="preserve">, </w:t>
      </w:r>
      <w:r w:rsidRPr="00D66974">
        <w:rPr>
          <w:rFonts w:ascii="GHEA Grapalat" w:hAnsi="GHEA Grapalat" w:cs="Sylfaen"/>
          <w:sz w:val="20"/>
          <w:lang w:val="hy-AM"/>
        </w:rPr>
        <w:t>ջրհեղեղը</w:t>
      </w:r>
      <w:r w:rsidRPr="00D66974">
        <w:rPr>
          <w:rFonts w:ascii="GHEA Grapalat" w:hAnsi="GHEA Grapalat" w:cs="Times Armenian"/>
          <w:sz w:val="20"/>
          <w:lang w:val="hy-AM"/>
        </w:rPr>
        <w:t xml:space="preserve">, </w:t>
      </w:r>
      <w:r w:rsidRPr="00D66974">
        <w:rPr>
          <w:rFonts w:ascii="GHEA Grapalat" w:hAnsi="GHEA Grapalat" w:cs="Sylfaen"/>
          <w:sz w:val="20"/>
          <w:lang w:val="hy-AM"/>
        </w:rPr>
        <w:t>հրդեհը</w:t>
      </w:r>
      <w:r w:rsidRPr="00D66974">
        <w:rPr>
          <w:rFonts w:ascii="GHEA Grapalat" w:hAnsi="GHEA Grapalat" w:cs="Times Armenian"/>
          <w:sz w:val="20"/>
          <w:lang w:val="hy-AM"/>
        </w:rPr>
        <w:t xml:space="preserve">, </w:t>
      </w:r>
      <w:r w:rsidRPr="00D66974">
        <w:rPr>
          <w:rFonts w:ascii="GHEA Grapalat" w:hAnsi="GHEA Grapalat" w:cs="Sylfaen"/>
          <w:sz w:val="20"/>
          <w:lang w:val="hy-AM"/>
        </w:rPr>
        <w:t>պատերազմը</w:t>
      </w:r>
      <w:r w:rsidRPr="00D66974">
        <w:rPr>
          <w:rFonts w:ascii="GHEA Grapalat" w:hAnsi="GHEA Grapalat" w:cs="Times Armenian"/>
          <w:sz w:val="20"/>
          <w:lang w:val="hy-AM"/>
        </w:rPr>
        <w:t xml:space="preserve">, </w:t>
      </w:r>
      <w:r w:rsidRPr="00D66974">
        <w:rPr>
          <w:rFonts w:ascii="GHEA Grapalat" w:hAnsi="GHEA Grapalat" w:cs="Sylfaen"/>
          <w:sz w:val="20"/>
          <w:lang w:val="hy-AM"/>
        </w:rPr>
        <w:t>ռազմական</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դրություն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հայտարարելը</w:t>
      </w:r>
      <w:r w:rsidRPr="00D66974">
        <w:rPr>
          <w:rFonts w:ascii="GHEA Grapalat" w:hAnsi="GHEA Grapalat" w:cs="Times Armenian"/>
          <w:sz w:val="20"/>
          <w:lang w:val="hy-AM"/>
        </w:rPr>
        <w:t xml:space="preserve">, </w:t>
      </w:r>
      <w:r w:rsidRPr="00D66974">
        <w:rPr>
          <w:rFonts w:ascii="GHEA Grapalat" w:hAnsi="GHEA Grapalat" w:cs="Sylfaen"/>
          <w:sz w:val="20"/>
          <w:lang w:val="hy-AM"/>
        </w:rPr>
        <w:t>քաղաքական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հուզումները</w:t>
      </w:r>
      <w:r w:rsidRPr="00D66974">
        <w:rPr>
          <w:rFonts w:ascii="GHEA Grapalat" w:hAnsi="GHEA Grapalat"/>
          <w:sz w:val="20"/>
          <w:lang w:val="hy-AM"/>
        </w:rPr>
        <w:t xml:space="preserve">, </w:t>
      </w:r>
      <w:r w:rsidRPr="00D66974">
        <w:rPr>
          <w:rFonts w:ascii="GHEA Grapalat" w:hAnsi="GHEA Grapalat" w:cs="Sylfaen"/>
          <w:sz w:val="20"/>
          <w:lang w:val="hy-AM"/>
        </w:rPr>
        <w:t>գործադուլները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հաղորդակցության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աշխատանքի</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դադարեցումը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պետական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մարմինների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ակտերը</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այլն</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անհնարին</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դարձնում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 xml:space="preserve"> </w:t>
      </w:r>
      <w:r w:rsidRPr="00D66974">
        <w:rPr>
          <w:rFonts w:ascii="GHEA Grapalat" w:hAnsi="GHEA Grapalat" w:cs="Sylfaen"/>
          <w:sz w:val="20"/>
          <w:lang w:val="hy-AM"/>
        </w:rPr>
        <w:t>Եթե</w:t>
      </w:r>
      <w:r w:rsidRPr="00D66974">
        <w:rPr>
          <w:rFonts w:ascii="GHEA Grapalat" w:hAnsi="GHEA Grapalat" w:cs="Times Armenian"/>
          <w:sz w:val="20"/>
          <w:lang w:val="hy-AM"/>
        </w:rPr>
        <w:t xml:space="preserve"> </w:t>
      </w:r>
      <w:r w:rsidRPr="00D66974">
        <w:rPr>
          <w:rFonts w:ascii="GHEA Grapalat" w:hAnsi="GHEA Grapalat" w:cs="Sylfaen"/>
          <w:sz w:val="20"/>
          <w:lang w:val="hy-AM"/>
        </w:rPr>
        <w:t>արտակարգ</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ազդեցությունը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շարունակվում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3 (</w:t>
      </w:r>
      <w:r w:rsidRPr="00D66974">
        <w:rPr>
          <w:rFonts w:ascii="GHEA Grapalat" w:hAnsi="GHEA Grapalat" w:cs="Sylfaen"/>
          <w:sz w:val="20"/>
          <w:lang w:val="hy-AM"/>
        </w:rPr>
        <w:t>երեք</w:t>
      </w:r>
      <w:r w:rsidRPr="00D66974">
        <w:rPr>
          <w:rFonts w:ascii="GHEA Grapalat" w:hAnsi="GHEA Grapalat" w:cs="Times Armenian"/>
          <w:sz w:val="20"/>
          <w:lang w:val="hy-AM"/>
        </w:rPr>
        <w:t xml:space="preserve">) </w:t>
      </w:r>
      <w:r w:rsidRPr="00D66974">
        <w:rPr>
          <w:rFonts w:ascii="GHEA Grapalat" w:hAnsi="GHEA Grapalat" w:cs="Sylfaen"/>
          <w:sz w:val="20"/>
          <w:lang w:val="hy-AM"/>
        </w:rPr>
        <w:t>ամսից</w:t>
      </w:r>
      <w:r w:rsidRPr="00D66974">
        <w:rPr>
          <w:rFonts w:ascii="GHEA Grapalat" w:hAnsi="GHEA Grapalat" w:cs="Times Armenian"/>
          <w:sz w:val="20"/>
          <w:lang w:val="hy-AM"/>
        </w:rPr>
        <w:t xml:space="preserve"> </w:t>
      </w:r>
      <w:r w:rsidRPr="00D66974">
        <w:rPr>
          <w:rFonts w:ascii="GHEA Grapalat" w:hAnsi="GHEA Grapalat" w:cs="Sylfaen"/>
          <w:sz w:val="20"/>
          <w:lang w:val="hy-AM"/>
        </w:rPr>
        <w:t>ավելի</w:t>
      </w:r>
      <w:r w:rsidRPr="00D66974">
        <w:rPr>
          <w:rFonts w:ascii="GHEA Grapalat" w:hAnsi="GHEA Grapalat" w:cs="Times Armenian"/>
          <w:sz w:val="20"/>
          <w:lang w:val="hy-AM"/>
        </w:rPr>
        <w:t xml:space="preserve">, </w:t>
      </w:r>
      <w:r w:rsidRPr="00D66974">
        <w:rPr>
          <w:rFonts w:ascii="GHEA Grapalat" w:hAnsi="GHEA Grapalat" w:cs="Sylfaen"/>
          <w:sz w:val="20"/>
          <w:lang w:val="hy-AM"/>
        </w:rPr>
        <w:t>ապա</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կողմերից</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ունի</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լուծել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մասին</w:t>
      </w:r>
      <w:r w:rsidRPr="00D66974">
        <w:rPr>
          <w:rFonts w:ascii="GHEA Grapalat" w:hAnsi="GHEA Grapalat" w:cs="Times Armenian"/>
          <w:sz w:val="20"/>
          <w:lang w:val="hy-AM"/>
        </w:rPr>
        <w:t xml:space="preserve"> </w:t>
      </w:r>
      <w:r w:rsidRPr="00D66974">
        <w:rPr>
          <w:rFonts w:ascii="GHEA Grapalat" w:hAnsi="GHEA Grapalat" w:cs="Sylfaen"/>
          <w:sz w:val="20"/>
          <w:lang w:val="hy-AM"/>
        </w:rPr>
        <w:t>նախապես</w:t>
      </w:r>
      <w:r w:rsidRPr="00D66974">
        <w:rPr>
          <w:rFonts w:ascii="GHEA Grapalat" w:hAnsi="GHEA Grapalat" w:cs="Times Armenian"/>
          <w:sz w:val="20"/>
          <w:lang w:val="hy-AM"/>
        </w:rPr>
        <w:t xml:space="preserve"> </w:t>
      </w:r>
      <w:r w:rsidRPr="00D66974">
        <w:rPr>
          <w:rFonts w:ascii="GHEA Grapalat" w:hAnsi="GHEA Grapalat" w:cs="Sylfaen"/>
          <w:sz w:val="20"/>
          <w:lang w:val="hy-AM"/>
        </w:rPr>
        <w:t>տեղյակ</w:t>
      </w:r>
      <w:r w:rsidRPr="00D66974">
        <w:rPr>
          <w:rFonts w:ascii="GHEA Grapalat" w:hAnsi="GHEA Grapalat" w:cs="Times Armenian"/>
          <w:sz w:val="20"/>
          <w:lang w:val="hy-AM"/>
        </w:rPr>
        <w:t xml:space="preserve"> </w:t>
      </w:r>
      <w:r w:rsidRPr="00D66974">
        <w:rPr>
          <w:rFonts w:ascii="GHEA Grapalat" w:hAnsi="GHEA Grapalat" w:cs="Sylfaen"/>
          <w:sz w:val="20"/>
          <w:lang w:val="hy-AM"/>
        </w:rPr>
        <w:t>պահելով</w:t>
      </w:r>
      <w:r w:rsidRPr="00D66974">
        <w:rPr>
          <w:rFonts w:ascii="GHEA Grapalat" w:hAnsi="GHEA Grapalat" w:cs="Times Armenian"/>
          <w:sz w:val="20"/>
          <w:lang w:val="hy-AM"/>
        </w:rPr>
        <w:t xml:space="preserve"> </w:t>
      </w:r>
      <w:r w:rsidRPr="00D66974">
        <w:rPr>
          <w:rFonts w:ascii="GHEA Grapalat" w:hAnsi="GHEA Grapalat" w:cs="Sylfaen"/>
          <w:sz w:val="20"/>
          <w:lang w:val="hy-AM"/>
        </w:rPr>
        <w:t>մյուս</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w:t>
      </w:r>
    </w:p>
    <w:p w14:paraId="583A20D3" w14:textId="77777777" w:rsidR="007678FA" w:rsidRPr="00D66974" w:rsidRDefault="007678FA" w:rsidP="007678FA">
      <w:pPr>
        <w:ind w:firstLine="720"/>
        <w:jc w:val="both"/>
        <w:rPr>
          <w:rFonts w:ascii="GHEA Grapalat" w:hAnsi="GHEA Grapalat" w:cs="Sylfaen"/>
          <w:sz w:val="20"/>
          <w:lang w:val="hy-AM"/>
        </w:rPr>
      </w:pPr>
    </w:p>
    <w:p w14:paraId="490A1472" w14:textId="77777777" w:rsidR="007678FA" w:rsidRPr="00D66974" w:rsidRDefault="007678FA" w:rsidP="007678FA">
      <w:pPr>
        <w:ind w:firstLine="720"/>
        <w:jc w:val="both"/>
        <w:rPr>
          <w:rFonts w:ascii="GHEA Grapalat" w:hAnsi="GHEA Grapalat" w:cs="Sylfaen"/>
          <w:b/>
          <w:sz w:val="20"/>
          <w:lang w:val="hy-AM"/>
        </w:rPr>
      </w:pPr>
      <w:r w:rsidRPr="00D66974">
        <w:rPr>
          <w:rFonts w:ascii="GHEA Grapalat" w:hAnsi="GHEA Grapalat" w:cs="Sylfaen"/>
          <w:b/>
          <w:sz w:val="20"/>
          <w:lang w:val="hy-AM"/>
        </w:rPr>
        <w:t>7. ԱՅԼ ՊԱՅՄԱՆՆԵՐ</w:t>
      </w:r>
    </w:p>
    <w:p w14:paraId="22BF326E"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7.1 Պ</w:t>
      </w:r>
      <w:r w:rsidRPr="00D66974">
        <w:rPr>
          <w:rFonts w:ascii="GHEA Grapalat" w:hAnsi="GHEA Grapalat" w:cs="Sylfaen"/>
          <w:sz w:val="20"/>
          <w:lang w:val="hy-AM"/>
        </w:rPr>
        <w:t>այմանագիրն</w:t>
      </w:r>
      <w:r w:rsidRPr="00D66974">
        <w:rPr>
          <w:rFonts w:ascii="GHEA Grapalat" w:hAnsi="GHEA Grapalat" w:cs="Times Armenian"/>
          <w:sz w:val="20"/>
          <w:lang w:val="hy-AM"/>
        </w:rPr>
        <w:t xml:space="preserve"> </w:t>
      </w:r>
      <w:r w:rsidRPr="00D66974">
        <w:rPr>
          <w:rFonts w:ascii="GHEA Grapalat" w:hAnsi="GHEA Grapalat" w:cs="Sylfaen"/>
          <w:sz w:val="20"/>
          <w:lang w:val="hy-AM"/>
        </w:rPr>
        <w:t>ուժի</w:t>
      </w:r>
      <w:r w:rsidRPr="00D66974">
        <w:rPr>
          <w:rFonts w:ascii="GHEA Grapalat" w:hAnsi="GHEA Grapalat" w:cs="Times Armenian"/>
          <w:sz w:val="20"/>
          <w:lang w:val="hy-AM"/>
        </w:rPr>
        <w:t xml:space="preserve"> </w:t>
      </w:r>
      <w:r w:rsidRPr="00D66974">
        <w:rPr>
          <w:rFonts w:ascii="GHEA Grapalat" w:hAnsi="GHEA Grapalat" w:cs="Sylfaen"/>
          <w:sz w:val="20"/>
          <w:lang w:val="hy-AM"/>
        </w:rPr>
        <w:t>մեջ</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մտնում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ստորագրման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պահից և գործում է մինչև</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 պայմանագրով</w:t>
      </w:r>
      <w:r w:rsidRPr="00D66974">
        <w:rPr>
          <w:rFonts w:ascii="GHEA Grapalat" w:hAnsi="GHEA Grapalat" w:cs="Times Armenian"/>
          <w:sz w:val="20"/>
          <w:lang w:val="hy-AM"/>
        </w:rPr>
        <w:t xml:space="preserve"> </w:t>
      </w:r>
      <w:r w:rsidRPr="00D66974">
        <w:rPr>
          <w:rFonts w:ascii="GHEA Grapalat" w:hAnsi="GHEA Grapalat" w:cs="Sylfaen"/>
          <w:sz w:val="20"/>
          <w:lang w:val="hy-AM"/>
        </w:rPr>
        <w:t>ստանձնած</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ողջ</w:t>
      </w:r>
      <w:r w:rsidRPr="00D66974">
        <w:rPr>
          <w:rFonts w:ascii="GHEA Grapalat" w:hAnsi="GHEA Grapalat" w:cs="Times Armenian"/>
          <w:sz w:val="20"/>
          <w:lang w:val="hy-AM"/>
        </w:rPr>
        <w:t xml:space="preserve"> </w:t>
      </w:r>
      <w:r w:rsidRPr="00D66974">
        <w:rPr>
          <w:rFonts w:ascii="GHEA Grapalat" w:hAnsi="GHEA Grapalat" w:cs="Sylfaen"/>
          <w:sz w:val="20"/>
          <w:lang w:val="hy-AM"/>
        </w:rPr>
        <w:t>ծավալով</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կատարումը</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1BFE77B6" w14:textId="4DF3EB5D" w:rsidR="007678FA" w:rsidRPr="00D66974" w:rsidRDefault="007678FA" w:rsidP="007678FA">
      <w:pPr>
        <w:ind w:firstLine="709"/>
        <w:jc w:val="both"/>
        <w:rPr>
          <w:rFonts w:ascii="GHEA Grapalat" w:hAnsi="GHEA Grapalat" w:cs="Sylfaen"/>
          <w:sz w:val="20"/>
          <w:lang w:val="hy-AM"/>
        </w:rPr>
      </w:pPr>
      <w:r w:rsidRPr="00D66974">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AD2285" w:rsidRPr="00D66974">
        <w:rPr>
          <w:rStyle w:val="FootnoteReference"/>
          <w:rFonts w:ascii="GHEA Grapalat" w:hAnsi="GHEA Grapalat" w:cs="Sylfaen"/>
          <w:sz w:val="20"/>
          <w:lang w:val="hy-AM"/>
        </w:rPr>
        <w:footnoteReference w:id="11"/>
      </w:r>
    </w:p>
    <w:p w14:paraId="0C433B1D" w14:textId="77777777" w:rsidR="007678FA" w:rsidRPr="00D66974" w:rsidRDefault="007678FA" w:rsidP="007678FA">
      <w:pPr>
        <w:ind w:firstLine="709"/>
        <w:jc w:val="both"/>
        <w:rPr>
          <w:rFonts w:ascii="GHEA Grapalat" w:hAnsi="GHEA Grapalat"/>
          <w:sz w:val="20"/>
          <w:lang w:val="hy-AM"/>
        </w:rPr>
      </w:pPr>
      <w:r w:rsidRPr="00D66974">
        <w:rPr>
          <w:rFonts w:ascii="GHEA Grapalat" w:hAnsi="GHEA Grapalat"/>
          <w:sz w:val="20"/>
          <w:lang w:val="hy-AM"/>
        </w:rPr>
        <w:t>7.2 Պ</w:t>
      </w:r>
      <w:r w:rsidRPr="00D66974">
        <w:rPr>
          <w:rFonts w:ascii="GHEA Grapalat" w:hAnsi="GHEA Grapalat" w:cs="Sylfaen"/>
          <w:sz w:val="20"/>
          <w:lang w:val="hy-AM"/>
        </w:rPr>
        <w:t>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վճարային</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պարտավորությունը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դադարել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հակընդդեմ</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պարտավորության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հաշվանցով</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կնիքով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հաստատված</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Պայմանագրից</w:t>
      </w:r>
      <w:r w:rsidRPr="00D66974">
        <w:rPr>
          <w:rFonts w:ascii="GHEA Grapalat" w:hAnsi="GHEA Grapalat" w:cs="Times Armenian"/>
          <w:sz w:val="20"/>
          <w:lang w:val="hy-AM"/>
        </w:rPr>
        <w:t xml:space="preserve"> </w:t>
      </w:r>
      <w:r w:rsidRPr="00D66974">
        <w:rPr>
          <w:rFonts w:ascii="GHEA Grapalat" w:hAnsi="GHEA Grapalat" w:cs="Sylfaen"/>
          <w:sz w:val="20"/>
          <w:lang w:val="hy-AM"/>
        </w:rPr>
        <w:t>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պահանջի</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cs="Times Armenian"/>
          <w:sz w:val="20"/>
          <w:lang w:val="hy-AM"/>
        </w:rPr>
        <w:t xml:space="preserve"> </w:t>
      </w:r>
      <w:r w:rsidRPr="00D66974">
        <w:rPr>
          <w:rFonts w:ascii="GHEA Grapalat" w:hAnsi="GHEA Grapalat" w:cs="Sylfaen"/>
          <w:sz w:val="20"/>
          <w:lang w:val="hy-AM"/>
        </w:rPr>
        <w:t>չի</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փոխանցվել</w:t>
      </w:r>
      <w:r w:rsidRPr="00D66974">
        <w:rPr>
          <w:rFonts w:ascii="GHEA Grapalat" w:hAnsi="GHEA Grapalat" w:cs="Times Armenian"/>
          <w:sz w:val="20"/>
          <w:lang w:val="hy-AM"/>
        </w:rPr>
        <w:t xml:space="preserve"> </w:t>
      </w:r>
      <w:r w:rsidRPr="00D66974">
        <w:rPr>
          <w:rFonts w:ascii="GHEA Grapalat" w:hAnsi="GHEA Grapalat" w:cs="Sylfaen"/>
          <w:sz w:val="20"/>
          <w:lang w:val="hy-AM"/>
        </w:rPr>
        <w:t>այլ</w:t>
      </w:r>
      <w:r w:rsidRPr="00D66974">
        <w:rPr>
          <w:rFonts w:ascii="GHEA Grapalat" w:hAnsi="GHEA Grapalat" w:cs="Times Armenian"/>
          <w:sz w:val="20"/>
          <w:lang w:val="hy-AM"/>
        </w:rPr>
        <w:t xml:space="preserve"> </w:t>
      </w:r>
      <w:r w:rsidRPr="00D66974">
        <w:rPr>
          <w:rFonts w:ascii="GHEA Grapalat" w:hAnsi="GHEA Grapalat" w:cs="Sylfaen"/>
          <w:sz w:val="20"/>
          <w:lang w:val="hy-AM"/>
        </w:rPr>
        <w:t>անձի</w:t>
      </w:r>
      <w:r w:rsidRPr="00D66974">
        <w:rPr>
          <w:rFonts w:ascii="GHEA Grapalat" w:hAnsi="GHEA Grapalat" w:cs="Times Armenian"/>
          <w:sz w:val="20"/>
          <w:lang w:val="hy-AM"/>
        </w:rPr>
        <w:t xml:space="preserve">, </w:t>
      </w:r>
      <w:r w:rsidRPr="00D66974">
        <w:rPr>
          <w:rFonts w:ascii="GHEA Grapalat" w:hAnsi="GHEA Grapalat" w:cs="Sylfaen"/>
          <w:sz w:val="20"/>
          <w:lang w:val="hy-AM"/>
        </w:rPr>
        <w:t>առանց</w:t>
      </w:r>
      <w:r w:rsidRPr="00D66974">
        <w:rPr>
          <w:rFonts w:ascii="GHEA Grapalat" w:hAnsi="GHEA Grapalat" w:cs="Times Armenian"/>
          <w:sz w:val="20"/>
          <w:lang w:val="hy-AM"/>
        </w:rPr>
        <w:t xml:space="preserve"> </w:t>
      </w:r>
      <w:r w:rsidRPr="00D66974">
        <w:rPr>
          <w:rFonts w:ascii="GHEA Grapalat" w:hAnsi="GHEA Grapalat" w:cs="Sylfaen"/>
          <w:sz w:val="20"/>
          <w:lang w:val="hy-AM"/>
        </w:rPr>
        <w:t>պարտապան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w:t>
      </w:r>
      <w:r w:rsidRPr="00D66974">
        <w:rPr>
          <w:rFonts w:ascii="GHEA Grapalat" w:hAnsi="GHEA Grapalat" w:cs="Times Armenian"/>
          <w:sz w:val="20"/>
          <w:lang w:val="hy-AM"/>
        </w:rPr>
        <w:t xml:space="preserve"> </w:t>
      </w:r>
      <w:r w:rsidRPr="00D66974">
        <w:rPr>
          <w:rFonts w:ascii="GHEA Grapalat" w:hAnsi="GHEA Grapalat" w:cs="Sylfaen"/>
          <w:sz w:val="20"/>
          <w:lang w:val="hy-AM"/>
        </w:rPr>
        <w:t>գրավոր</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համաձայնության</w:t>
      </w:r>
      <w:r w:rsidRPr="00D66974">
        <w:rPr>
          <w:rFonts w:ascii="GHEA Grapalat" w:hAnsi="GHEA Grapalat" w:cs="Times Armenian"/>
          <w:sz w:val="20"/>
          <w:lang w:val="hy-AM"/>
        </w:rPr>
        <w:t>։</w:t>
      </w:r>
      <w:r w:rsidRPr="00D66974">
        <w:rPr>
          <w:rFonts w:ascii="GHEA Grapalat" w:hAnsi="GHEA Grapalat"/>
          <w:sz w:val="20"/>
          <w:lang w:val="hy-AM"/>
        </w:rPr>
        <w:t xml:space="preserve"> </w:t>
      </w:r>
    </w:p>
    <w:p w14:paraId="0A3F91A5"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w:t>
      </w:r>
      <w:r w:rsidRPr="00D66974">
        <w:rPr>
          <w:rFonts w:ascii="GHEA Grapalat" w:hAnsi="GHEA Grapalat"/>
          <w:sz w:val="20"/>
          <w:lang w:val="hy-AM"/>
        </w:rPr>
        <w:lastRenderedPageBreak/>
        <w:t>Հայաստանի Հանրապետության օրենսդրությանը, ապա այդ հիմքերն ի հայտ գալուց հետո Պատվիրատուն միակողմանիորեն լուծ</w:t>
      </w:r>
      <w:r w:rsidR="00CD7828" w:rsidRPr="00D66974">
        <w:rPr>
          <w:rFonts w:ascii="GHEA Grapalat" w:hAnsi="GHEA Grapalat"/>
          <w:sz w:val="20"/>
          <w:lang w:val="hy-AM"/>
        </w:rPr>
        <w:t xml:space="preserve">ում է </w:t>
      </w:r>
      <w:r w:rsidRPr="00D66974">
        <w:rPr>
          <w:rFonts w:ascii="GHEA Grapalat" w:hAnsi="GHEA Grapalat"/>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66974" w:rsidRDefault="007678FA" w:rsidP="007678FA">
      <w:pPr>
        <w:tabs>
          <w:tab w:val="left" w:pos="1276"/>
        </w:tabs>
        <w:ind w:firstLine="720"/>
        <w:jc w:val="both"/>
        <w:rPr>
          <w:rFonts w:ascii="GHEA Grapalat" w:hAnsi="GHEA Grapalat" w:cs="Sylfaen"/>
          <w:sz w:val="20"/>
          <w:lang w:val="hy-AM"/>
        </w:rPr>
      </w:pPr>
      <w:r w:rsidRPr="00D66974">
        <w:rPr>
          <w:rFonts w:ascii="GHEA Grapalat" w:hAnsi="GHEA Grapalat" w:cs="Sylfaen"/>
          <w:sz w:val="20"/>
          <w:lang w:val="hy-AM"/>
        </w:rPr>
        <w:t>7.4 Պայմանագրի հետ կապված վեճերը ենթակա են քննության Հայաստանի Հանրապետության դատարաններում։</w:t>
      </w:r>
    </w:p>
    <w:p w14:paraId="2CCB4436"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7.5 </w:t>
      </w:r>
      <w:r w:rsidRPr="00D66974">
        <w:rPr>
          <w:rFonts w:ascii="GHEA Grapalat" w:hAnsi="GHEA Grapalat" w:cs="Sylfaen"/>
          <w:sz w:val="20"/>
          <w:lang w:val="hy-AM"/>
        </w:rPr>
        <w:t>Պայմանագրում</w:t>
      </w:r>
      <w:r w:rsidRPr="00D66974">
        <w:rPr>
          <w:rFonts w:ascii="GHEA Grapalat" w:hAnsi="GHEA Grapalat" w:cs="Times Armenian"/>
          <w:sz w:val="20"/>
          <w:lang w:val="hy-AM"/>
        </w:rPr>
        <w:t xml:space="preserve"> </w:t>
      </w:r>
      <w:r w:rsidRPr="00D66974">
        <w:rPr>
          <w:rFonts w:ascii="GHEA Grapalat" w:hAnsi="GHEA Grapalat" w:cs="Sylfaen"/>
          <w:sz w:val="20"/>
          <w:lang w:val="hy-AM"/>
        </w:rPr>
        <w:t>փոփոխություններ</w:t>
      </w:r>
      <w:r w:rsidRPr="00D66974">
        <w:rPr>
          <w:rFonts w:ascii="GHEA Grapalat" w:hAnsi="GHEA Grapalat" w:cs="Times Armenian"/>
          <w:sz w:val="20"/>
          <w:lang w:val="hy-AM"/>
        </w:rPr>
        <w:t xml:space="preserve"> </w:t>
      </w:r>
      <w:r w:rsidRPr="00D66974">
        <w:rPr>
          <w:rFonts w:ascii="GHEA Grapalat" w:hAnsi="GHEA Grapalat" w:cs="Sylfaen"/>
          <w:sz w:val="20"/>
          <w:lang w:val="hy-AM"/>
        </w:rPr>
        <w:t>և</w:t>
      </w:r>
      <w:r w:rsidRPr="00D66974">
        <w:rPr>
          <w:rFonts w:ascii="GHEA Grapalat" w:hAnsi="GHEA Grapalat" w:cs="Times Armenian"/>
          <w:sz w:val="20"/>
          <w:lang w:val="hy-AM"/>
        </w:rPr>
        <w:t xml:space="preserve"> </w:t>
      </w:r>
      <w:r w:rsidRPr="00D66974">
        <w:rPr>
          <w:rFonts w:ascii="GHEA Grapalat" w:hAnsi="GHEA Grapalat" w:cs="Sylfaen"/>
          <w:sz w:val="20"/>
          <w:lang w:val="hy-AM"/>
        </w:rPr>
        <w:t>լրացումներ</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կատարվել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միայն</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Կողմերի</w:t>
      </w:r>
      <w:r w:rsidRPr="00D66974">
        <w:rPr>
          <w:rFonts w:ascii="GHEA Grapalat" w:hAnsi="GHEA Grapalat" w:cs="Times Armenian"/>
          <w:sz w:val="20"/>
          <w:lang w:val="hy-AM"/>
        </w:rPr>
        <w:t xml:space="preserve"> </w:t>
      </w:r>
      <w:r w:rsidRPr="00D66974">
        <w:rPr>
          <w:rFonts w:ascii="GHEA Grapalat" w:hAnsi="GHEA Grapalat" w:cs="Sylfaen"/>
          <w:sz w:val="20"/>
          <w:lang w:val="hy-AM"/>
        </w:rPr>
        <w:t>փոխադարձ</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համաձայնությամբ՝</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համաձայնագիր</w:t>
      </w:r>
      <w:r w:rsidRPr="00D66974">
        <w:rPr>
          <w:rFonts w:ascii="GHEA Grapalat" w:hAnsi="GHEA Grapalat" w:cs="Times Armenian"/>
          <w:sz w:val="20"/>
          <w:lang w:val="hy-AM"/>
        </w:rPr>
        <w:t xml:space="preserve"> </w:t>
      </w:r>
      <w:r w:rsidRPr="00D66974">
        <w:rPr>
          <w:rFonts w:ascii="GHEA Grapalat" w:hAnsi="GHEA Grapalat" w:cs="Sylfaen"/>
          <w:sz w:val="20"/>
          <w:lang w:val="hy-AM"/>
        </w:rPr>
        <w:t>կնքելու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որը</w:t>
      </w:r>
      <w:r w:rsidRPr="00D66974">
        <w:rPr>
          <w:rFonts w:ascii="GHEA Grapalat" w:hAnsi="GHEA Grapalat" w:cs="Times Armenian"/>
          <w:sz w:val="20"/>
          <w:lang w:val="hy-AM"/>
        </w:rPr>
        <w:t xml:space="preserve"> </w:t>
      </w:r>
      <w:r w:rsidRPr="00D66974">
        <w:rPr>
          <w:rFonts w:ascii="GHEA Grapalat" w:hAnsi="GHEA Grapalat" w:cs="Sylfaen"/>
          <w:sz w:val="20"/>
          <w:lang w:val="hy-AM"/>
        </w:rPr>
        <w:t>կհանդիսանա</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sz w:val="20"/>
          <w:lang w:val="hy-AM"/>
        </w:rPr>
        <w:t>։</w:t>
      </w:r>
    </w:p>
    <w:p w14:paraId="0D0497E6" w14:textId="77777777" w:rsidR="007678FA" w:rsidRPr="00D66974" w:rsidRDefault="007678FA" w:rsidP="007678FA">
      <w:pPr>
        <w:jc w:val="both"/>
        <w:rPr>
          <w:rFonts w:ascii="GHEA Grapalat" w:hAnsi="GHEA Grapalat"/>
          <w:sz w:val="20"/>
          <w:lang w:val="hy-AM"/>
        </w:rPr>
      </w:pPr>
      <w:r w:rsidRPr="00D66974">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D66974">
        <w:rPr>
          <w:rFonts w:ascii="GHEA Grapalat" w:hAnsi="GHEA Grapalat" w:cs="Sylfaen"/>
          <w:sz w:val="20"/>
          <w:lang w:val="hy-AM"/>
        </w:rPr>
        <w:t xml:space="preserve">ձեռք բերվող ծառայության միավորի գնի </w:t>
      </w:r>
      <w:r w:rsidRPr="00D66974">
        <w:rPr>
          <w:rFonts w:ascii="GHEA Grapalat" w:hAnsi="GHEA Grapalat" w:cs="Times Armenian"/>
          <w:sz w:val="20"/>
          <w:lang w:val="hy-AM"/>
        </w:rPr>
        <w:t xml:space="preserve"> </w:t>
      </w:r>
      <w:r w:rsidRPr="00D66974">
        <w:rPr>
          <w:rFonts w:ascii="GHEA Grapalat" w:hAnsi="GHEA Grapalat"/>
          <w:sz w:val="20"/>
          <w:lang w:val="hy-AM"/>
        </w:rPr>
        <w:t>կամ պայմանագրի գնի արհեստական փոփոխման։</w:t>
      </w:r>
    </w:p>
    <w:p w14:paraId="04440296" w14:textId="77777777" w:rsidR="007678FA" w:rsidRPr="00D66974" w:rsidRDefault="007678FA" w:rsidP="007678FA">
      <w:pPr>
        <w:tabs>
          <w:tab w:val="left" w:pos="1276"/>
        </w:tabs>
        <w:ind w:firstLine="720"/>
        <w:jc w:val="both"/>
        <w:rPr>
          <w:rFonts w:ascii="GHEA Grapalat" w:hAnsi="GHEA Grapalat" w:cs="Times Armenian"/>
          <w:sz w:val="20"/>
          <w:lang w:val="hy-AM"/>
        </w:rPr>
      </w:pPr>
      <w:r w:rsidRPr="00D66974">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66974" w:rsidRDefault="007678FA" w:rsidP="007678FA">
      <w:pPr>
        <w:tabs>
          <w:tab w:val="left" w:pos="1276"/>
        </w:tabs>
        <w:ind w:firstLine="720"/>
        <w:jc w:val="both"/>
        <w:rPr>
          <w:rFonts w:ascii="GHEA Grapalat" w:hAnsi="GHEA Grapalat"/>
          <w:sz w:val="20"/>
          <w:lang w:val="hy-AM"/>
        </w:rPr>
      </w:pPr>
      <w:r w:rsidRPr="00D66974">
        <w:rPr>
          <w:rFonts w:ascii="GHEA Grapalat" w:hAnsi="GHEA Grapalat"/>
          <w:sz w:val="20"/>
          <w:lang w:val="pt-BR"/>
        </w:rPr>
        <w:t>7.6 Եթե պայմանագիրն  իրականացվ</w:t>
      </w:r>
      <w:r w:rsidRPr="00D66974">
        <w:rPr>
          <w:rFonts w:ascii="GHEA Grapalat" w:hAnsi="GHEA Grapalat"/>
          <w:sz w:val="20"/>
          <w:lang w:val="hy-AM"/>
        </w:rPr>
        <w:t>ում է</w:t>
      </w:r>
      <w:r w:rsidRPr="00D66974">
        <w:rPr>
          <w:rFonts w:ascii="GHEA Grapalat" w:hAnsi="GHEA Grapalat"/>
          <w:sz w:val="20"/>
          <w:lang w:val="pt-BR"/>
        </w:rPr>
        <w:t xml:space="preserve"> գործակալության պայմանագիր կնքելու միջոցով</w:t>
      </w:r>
    </w:p>
    <w:p w14:paraId="3F022A2F" w14:textId="77777777"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hy-AM"/>
        </w:rPr>
        <w:t>1)</w:t>
      </w:r>
      <w:r w:rsidRPr="00D66974">
        <w:rPr>
          <w:rFonts w:ascii="GHEA Grapalat" w:hAnsi="GHEA Grapalat"/>
          <w:sz w:val="20"/>
          <w:lang w:val="pt-BR"/>
        </w:rPr>
        <w:t xml:space="preserve"> </w:t>
      </w:r>
      <w:r w:rsidRPr="00D66974">
        <w:rPr>
          <w:rFonts w:ascii="GHEA Grapalat" w:hAnsi="GHEA Grapalat"/>
          <w:sz w:val="20"/>
          <w:lang w:val="hy-AM"/>
        </w:rPr>
        <w:t>Կատարողը</w:t>
      </w:r>
      <w:r w:rsidRPr="00D6697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119306E" w14:textId="0E58C4BB"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 xml:space="preserve">2) պայմանագրի կատարման ընթացքում գործակալի փոփոխման դեպքում </w:t>
      </w:r>
      <w:r w:rsidRPr="00D66974">
        <w:rPr>
          <w:rFonts w:ascii="GHEA Grapalat" w:hAnsi="GHEA Grapalat"/>
          <w:sz w:val="20"/>
          <w:lang w:val="hy-AM"/>
        </w:rPr>
        <w:t>Կատարող</w:t>
      </w:r>
      <w:r w:rsidRPr="00D66974">
        <w:rPr>
          <w:rFonts w:ascii="GHEA Grapalat" w:hAnsi="GHEA Grapalat"/>
          <w:sz w:val="20"/>
          <w:lang w:val="pt-BR"/>
        </w:rPr>
        <w:t xml:space="preserve">ը գրավոր տեղեկացնում է </w:t>
      </w:r>
      <w:r w:rsidRPr="00D66974">
        <w:rPr>
          <w:rFonts w:ascii="GHEA Grapalat" w:hAnsi="GHEA Grapalat"/>
          <w:sz w:val="20"/>
          <w:lang w:val="hy-AM"/>
        </w:rPr>
        <w:t>Պ</w:t>
      </w:r>
      <w:r w:rsidRPr="00D66974">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AD2285" w:rsidRPr="00D66974">
        <w:rPr>
          <w:rStyle w:val="FootnoteReference"/>
          <w:rFonts w:ascii="GHEA Grapalat" w:hAnsi="GHEA Grapalat"/>
          <w:sz w:val="20"/>
          <w:lang w:val="pt-BR"/>
        </w:rPr>
        <w:footnoteReference w:id="12"/>
      </w:r>
    </w:p>
    <w:p w14:paraId="4E63C041" w14:textId="685043E6"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AD2285" w:rsidRPr="00D66974">
        <w:rPr>
          <w:rStyle w:val="FootnoteReference"/>
          <w:rFonts w:ascii="GHEA Grapalat" w:hAnsi="GHEA Grapalat"/>
          <w:sz w:val="20"/>
          <w:lang w:val="pt-BR"/>
        </w:rPr>
        <w:footnoteReference w:id="13"/>
      </w:r>
    </w:p>
    <w:p w14:paraId="63D364B6" w14:textId="6FC613FD" w:rsidR="007678FA" w:rsidRPr="00D66974" w:rsidRDefault="007678FA" w:rsidP="007678FA">
      <w:pPr>
        <w:tabs>
          <w:tab w:val="left" w:pos="1276"/>
        </w:tabs>
        <w:ind w:firstLine="720"/>
        <w:jc w:val="both"/>
        <w:rPr>
          <w:rFonts w:ascii="GHEA Grapalat" w:hAnsi="GHEA Grapalat"/>
          <w:sz w:val="20"/>
          <w:lang w:val="pt-BR"/>
        </w:rPr>
      </w:pPr>
      <w:r w:rsidRPr="00D66974">
        <w:rPr>
          <w:rFonts w:ascii="GHEA Grapalat" w:hAnsi="GHEA Grapalat" w:cs="Times Armenian"/>
          <w:sz w:val="20"/>
          <w:lang w:val="pt-BR"/>
        </w:rPr>
        <w:t>7.8 Ծառայության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Sylfaen"/>
          <w:sz w:val="20"/>
          <w:lang w:val="hy-AM"/>
        </w:rPr>
        <w:t>մինչև</w:t>
      </w:r>
      <w:r w:rsidRPr="00D66974">
        <w:rPr>
          <w:rFonts w:ascii="GHEA Grapalat" w:hAnsi="GHEA Grapalat" w:cs="Times Armenian"/>
          <w:sz w:val="20"/>
          <w:lang w:val="hy-AM"/>
        </w:rPr>
        <w:t xml:space="preserve"> պայմանագրով </w:t>
      </w:r>
      <w:r w:rsidRPr="00D66974">
        <w:rPr>
          <w:rFonts w:ascii="GHEA Grapalat" w:hAnsi="GHEA Grapalat" w:cs="Sylfaen"/>
          <w:sz w:val="20"/>
          <w:lang w:val="hy-AM"/>
        </w:rPr>
        <w:t>այդ</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լրանալը</w:t>
      </w:r>
      <w:r w:rsidRPr="00D66974">
        <w:rPr>
          <w:rFonts w:ascii="GHEA Grapalat" w:hAnsi="GHEA Grapalat" w:cs="Sylfaen"/>
          <w:sz w:val="20"/>
          <w:lang w:val="pt-BR"/>
        </w:rPr>
        <w:t>`</w:t>
      </w:r>
      <w:r w:rsidRPr="00D66974">
        <w:rPr>
          <w:rFonts w:ascii="GHEA Grapalat" w:hAnsi="GHEA Grapalat" w:cs="Times Armenian"/>
          <w:sz w:val="20"/>
          <w:lang w:val="hy-AM"/>
        </w:rPr>
        <w:t xml:space="preserve"> </w:t>
      </w:r>
      <w:r w:rsidRPr="00D66974">
        <w:rPr>
          <w:rFonts w:ascii="GHEA Grapalat" w:hAnsi="GHEA Grapalat" w:cs="Times Armenian"/>
          <w:sz w:val="20"/>
        </w:rPr>
        <w:t>Կատարող</w:t>
      </w:r>
      <w:r w:rsidRPr="00D66974">
        <w:rPr>
          <w:rFonts w:ascii="GHEA Grapalat" w:hAnsi="GHEA Grapalat" w:cs="Sylfaen"/>
          <w:sz w:val="20"/>
        </w:rPr>
        <w:t>ի</w:t>
      </w:r>
      <w:r w:rsidRPr="00D66974">
        <w:rPr>
          <w:rFonts w:ascii="GHEA Grapalat" w:hAnsi="GHEA Grapalat" w:cs="Times Armenian"/>
          <w:sz w:val="20"/>
          <w:lang w:val="hy-AM"/>
        </w:rPr>
        <w:t xml:space="preserve"> </w:t>
      </w:r>
      <w:r w:rsidR="00670CEB" w:rsidRPr="00D66974">
        <w:rPr>
          <w:rFonts w:ascii="GHEA Grapalat" w:hAnsi="GHEA Grapalat" w:cs="Times Armenian"/>
          <w:sz w:val="20"/>
          <w:lang w:val="hy-AM"/>
        </w:rPr>
        <w:t>գրավոր առաջարկի</w:t>
      </w:r>
      <w:r w:rsidR="00ED004F" w:rsidRPr="00D66974">
        <w:rPr>
          <w:rFonts w:ascii="GHEA Grapalat" w:hAnsi="GHEA Grapalat" w:cs="Times Armenian"/>
          <w:sz w:val="20"/>
          <w:lang w:val="hy-AM"/>
        </w:rPr>
        <w:t xml:space="preserve"> </w:t>
      </w:r>
      <w:r w:rsidRPr="00D66974">
        <w:rPr>
          <w:rFonts w:ascii="GHEA Grapalat" w:hAnsi="GHEA Grapalat" w:cs="Sylfaen"/>
          <w:sz w:val="20"/>
          <w:lang w:val="hy-AM"/>
        </w:rPr>
        <w:t>առկայության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պայմանով</w:t>
      </w:r>
      <w:r w:rsidRPr="00D66974">
        <w:rPr>
          <w:rFonts w:ascii="GHEA Grapalat" w:hAnsi="GHEA Grapalat" w:cs="Times Armenian"/>
          <w:sz w:val="20"/>
          <w:lang w:val="hy-AM"/>
        </w:rPr>
        <w:t xml:space="preserve">, </w:t>
      </w:r>
      <w:r w:rsidRPr="00D66974">
        <w:rPr>
          <w:rFonts w:ascii="GHEA Grapalat" w:hAnsi="GHEA Grapalat" w:cs="Sylfaen"/>
          <w:sz w:val="20"/>
          <w:lang w:val="hy-AM"/>
        </w:rPr>
        <w:t>որ</w:t>
      </w:r>
      <w:r w:rsidRPr="00D66974">
        <w:rPr>
          <w:rFonts w:ascii="GHEA Grapalat" w:hAnsi="GHEA Grapalat" w:cs="Sylfaen"/>
          <w:sz w:val="20"/>
          <w:lang w:val="pt-BR"/>
        </w:rPr>
        <w:t xml:space="preserve"> </w:t>
      </w:r>
      <w:r w:rsidRPr="00D66974">
        <w:rPr>
          <w:rFonts w:ascii="GHEA Grapalat" w:hAnsi="GHEA Grapalat"/>
          <w:sz w:val="20"/>
          <w:lang w:val="hy-AM"/>
        </w:rPr>
        <w:t>Պատվիրատուի</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համար</w:t>
      </w:r>
      <w:r w:rsidRPr="00D66974">
        <w:rPr>
          <w:rFonts w:ascii="GHEA Grapalat" w:hAnsi="GHEA Grapalat" w:cs="Times Armenian"/>
          <w:sz w:val="20"/>
          <w:lang w:val="hy-AM"/>
        </w:rPr>
        <w:t xml:space="preserve"> </w:t>
      </w:r>
      <w:r w:rsidRPr="00D66974">
        <w:rPr>
          <w:rFonts w:ascii="GHEA Grapalat" w:hAnsi="GHEA Grapalat" w:cs="Times Armenian"/>
          <w:sz w:val="20"/>
        </w:rPr>
        <w:t>ծառայության</w:t>
      </w:r>
      <w:r w:rsidRPr="00D66974">
        <w:rPr>
          <w:rFonts w:ascii="GHEA Grapalat" w:hAnsi="GHEA Grapalat" w:cs="Times Armenian"/>
          <w:sz w:val="20"/>
          <w:lang w:val="hy-AM"/>
        </w:rPr>
        <w:t xml:space="preserve"> </w:t>
      </w:r>
      <w:r w:rsidR="00670CEB" w:rsidRPr="00D66974">
        <w:rPr>
          <w:rFonts w:ascii="GHEA Grapalat" w:hAnsi="GHEA Grapalat" w:cs="Sylfaen"/>
          <w:sz w:val="20"/>
          <w:lang w:val="hy-AM"/>
        </w:rPr>
        <w:t>մատուցման</w:t>
      </w:r>
      <w:r w:rsidR="00670CEB" w:rsidRPr="00D66974">
        <w:rPr>
          <w:rFonts w:ascii="GHEA Grapalat" w:hAnsi="GHEA Grapalat" w:cs="Times Armenian"/>
          <w:sz w:val="20"/>
          <w:lang w:val="hy-AM"/>
        </w:rPr>
        <w:t xml:space="preserve"> </w:t>
      </w:r>
      <w:r w:rsidRPr="00D66974">
        <w:rPr>
          <w:rFonts w:ascii="GHEA Grapalat" w:hAnsi="GHEA Grapalat" w:cs="Sylfaen"/>
          <w:sz w:val="20"/>
          <w:lang w:val="hy-AM"/>
        </w:rPr>
        <w:t>պահանջը</w:t>
      </w:r>
      <w:r w:rsidR="00670CEB" w:rsidRPr="00D66974">
        <w:rPr>
          <w:rFonts w:ascii="GHEA Grapalat" w:hAnsi="GHEA Grapalat" w:cs="Sylfaen"/>
          <w:sz w:val="20"/>
          <w:lang w:val="hy-AM"/>
        </w:rPr>
        <w:t xml:space="preserve"> չի վերացել</w:t>
      </w:r>
      <w:r w:rsidRPr="00D66974">
        <w:rPr>
          <w:rFonts w:ascii="GHEA Grapalat" w:hAnsi="GHEA Grapalat" w:cs="Sylfaen"/>
          <w:sz w:val="20"/>
          <w:lang w:val="pt-BR"/>
        </w:rPr>
        <w:t xml:space="preserve">, </w:t>
      </w:r>
      <w:r w:rsidRPr="00D66974">
        <w:rPr>
          <w:rFonts w:ascii="GHEA Grapalat" w:hAnsi="GHEA Grapalat" w:cs="Sylfaen"/>
          <w:sz w:val="20"/>
        </w:rPr>
        <w:t>իսկ</w:t>
      </w:r>
      <w:r w:rsidRPr="00D66974">
        <w:rPr>
          <w:rFonts w:ascii="GHEA Grapalat" w:hAnsi="GHEA Grapalat" w:cs="Sylfaen"/>
          <w:sz w:val="20"/>
          <w:lang w:val="pt-BR"/>
        </w:rPr>
        <w:t xml:space="preserve"> </w:t>
      </w:r>
      <w:r w:rsidRPr="00D66974">
        <w:rPr>
          <w:rFonts w:ascii="GHEA Grapalat" w:hAnsi="GHEA Grapalat" w:cs="Sylfaen"/>
          <w:sz w:val="20"/>
        </w:rPr>
        <w:t>Կատարողի</w:t>
      </w:r>
      <w:r w:rsidRPr="00D66974">
        <w:rPr>
          <w:rFonts w:ascii="GHEA Grapalat" w:hAnsi="GHEA Grapalat" w:cs="Sylfaen"/>
          <w:sz w:val="20"/>
          <w:lang w:val="pt-BR"/>
        </w:rPr>
        <w:t xml:space="preserve"> </w:t>
      </w:r>
      <w:r w:rsidR="00670CEB" w:rsidRPr="00D66974">
        <w:rPr>
          <w:rFonts w:ascii="GHEA Grapalat" w:hAnsi="GHEA Grapalat" w:cs="Sylfaen"/>
          <w:sz w:val="20"/>
          <w:lang w:val="hy-AM"/>
        </w:rPr>
        <w:t>գրավոր առաջարկը</w:t>
      </w:r>
      <w:r w:rsidR="00ED004F" w:rsidRPr="00D66974">
        <w:rPr>
          <w:rFonts w:ascii="GHEA Grapalat" w:hAnsi="GHEA Grapalat" w:cs="Sylfaen"/>
          <w:sz w:val="20"/>
          <w:lang w:val="hy-AM"/>
        </w:rPr>
        <w:t xml:space="preserve"> </w:t>
      </w:r>
      <w:r w:rsidRPr="00D66974">
        <w:rPr>
          <w:rFonts w:ascii="GHEA Grapalat" w:hAnsi="GHEA Grapalat" w:cs="Sylfaen"/>
          <w:sz w:val="20"/>
        </w:rPr>
        <w:t>ներկայացվել</w:t>
      </w:r>
      <w:r w:rsidRPr="00D66974">
        <w:rPr>
          <w:rFonts w:ascii="GHEA Grapalat" w:hAnsi="GHEA Grapalat" w:cs="Sylfaen"/>
          <w:sz w:val="20"/>
          <w:lang w:val="pt-BR"/>
        </w:rPr>
        <w:t xml:space="preserve"> </w:t>
      </w:r>
      <w:r w:rsidRPr="00D66974">
        <w:rPr>
          <w:rFonts w:ascii="GHEA Grapalat" w:hAnsi="GHEA Grapalat" w:cs="Sylfaen"/>
          <w:sz w:val="20"/>
        </w:rPr>
        <w:t>է</w:t>
      </w:r>
      <w:r w:rsidRPr="00D66974">
        <w:rPr>
          <w:rFonts w:ascii="GHEA Grapalat" w:hAnsi="GHEA Grapalat" w:cs="Sylfaen"/>
          <w:sz w:val="20"/>
          <w:lang w:val="pt-BR"/>
        </w:rPr>
        <w:t xml:space="preserve"> </w:t>
      </w:r>
      <w:r w:rsidRPr="00D66974">
        <w:rPr>
          <w:rFonts w:ascii="GHEA Grapalat" w:hAnsi="GHEA Grapalat" w:cs="Sylfaen"/>
          <w:sz w:val="20"/>
        </w:rPr>
        <w:t>ոչ</w:t>
      </w:r>
      <w:r w:rsidRPr="00D66974">
        <w:rPr>
          <w:rFonts w:ascii="GHEA Grapalat" w:hAnsi="GHEA Grapalat" w:cs="Sylfaen"/>
          <w:sz w:val="20"/>
          <w:lang w:val="pt-BR"/>
        </w:rPr>
        <w:t xml:space="preserve"> </w:t>
      </w:r>
      <w:r w:rsidRPr="00D66974">
        <w:rPr>
          <w:rFonts w:ascii="GHEA Grapalat" w:hAnsi="GHEA Grapalat" w:cs="Sylfaen"/>
          <w:sz w:val="20"/>
        </w:rPr>
        <w:t>ուշ</w:t>
      </w:r>
      <w:r w:rsidRPr="00D66974">
        <w:rPr>
          <w:rFonts w:ascii="GHEA Grapalat" w:hAnsi="GHEA Grapalat" w:cs="Sylfaen"/>
          <w:sz w:val="20"/>
          <w:lang w:val="pt-BR"/>
        </w:rPr>
        <w:t xml:space="preserve">, </w:t>
      </w:r>
      <w:r w:rsidRPr="00D66974">
        <w:rPr>
          <w:rFonts w:ascii="GHEA Grapalat" w:hAnsi="GHEA Grapalat" w:cs="Sylfaen"/>
          <w:sz w:val="20"/>
        </w:rPr>
        <w:t>քան</w:t>
      </w:r>
      <w:r w:rsidRPr="00D66974">
        <w:rPr>
          <w:rFonts w:ascii="GHEA Grapalat" w:hAnsi="GHEA Grapalat" w:cs="Sylfaen"/>
          <w:sz w:val="20"/>
          <w:lang w:val="pt-BR"/>
        </w:rPr>
        <w:t xml:space="preserve"> </w:t>
      </w:r>
      <w:r w:rsidRPr="00D66974">
        <w:rPr>
          <w:rFonts w:ascii="GHEA Grapalat" w:hAnsi="GHEA Grapalat" w:cs="Sylfaen"/>
          <w:sz w:val="20"/>
        </w:rPr>
        <w:t>պայմանագրով</w:t>
      </w:r>
      <w:r w:rsidRPr="00D66974">
        <w:rPr>
          <w:rFonts w:ascii="GHEA Grapalat" w:hAnsi="GHEA Grapalat" w:cs="Sylfaen"/>
          <w:sz w:val="20"/>
          <w:lang w:val="pt-BR"/>
        </w:rPr>
        <w:t xml:space="preserve"> </w:t>
      </w:r>
      <w:r w:rsidRPr="00D66974">
        <w:rPr>
          <w:rFonts w:ascii="GHEA Grapalat" w:hAnsi="GHEA Grapalat" w:cs="Sylfaen"/>
          <w:sz w:val="20"/>
        </w:rPr>
        <w:t>ի</w:t>
      </w:r>
      <w:r w:rsidRPr="00D66974">
        <w:rPr>
          <w:rFonts w:ascii="GHEA Grapalat" w:hAnsi="GHEA Grapalat" w:cs="Sylfaen"/>
          <w:sz w:val="20"/>
          <w:lang w:val="pt-BR"/>
        </w:rPr>
        <w:t xml:space="preserve"> </w:t>
      </w:r>
      <w:r w:rsidRPr="00D66974">
        <w:rPr>
          <w:rFonts w:ascii="GHEA Grapalat" w:hAnsi="GHEA Grapalat" w:cs="Sylfaen"/>
          <w:sz w:val="20"/>
        </w:rPr>
        <w:t>սկզբանե</w:t>
      </w:r>
      <w:r w:rsidRPr="00D66974">
        <w:rPr>
          <w:rFonts w:ascii="GHEA Grapalat" w:hAnsi="GHEA Grapalat" w:cs="Sylfaen"/>
          <w:sz w:val="20"/>
          <w:lang w:val="pt-BR"/>
        </w:rPr>
        <w:t xml:space="preserve"> </w:t>
      </w:r>
      <w:r w:rsidRPr="00D66974">
        <w:rPr>
          <w:rFonts w:ascii="GHEA Grapalat" w:hAnsi="GHEA Grapalat" w:cs="Sylfaen"/>
          <w:sz w:val="20"/>
        </w:rPr>
        <w:t>ծառայությունների</w:t>
      </w:r>
      <w:r w:rsidRPr="00D66974">
        <w:rPr>
          <w:rFonts w:ascii="GHEA Grapalat" w:hAnsi="GHEA Grapalat" w:cs="Sylfaen"/>
          <w:sz w:val="20"/>
          <w:lang w:val="pt-BR"/>
        </w:rPr>
        <w:t xml:space="preserve"> </w:t>
      </w:r>
      <w:r w:rsidRPr="00D66974">
        <w:rPr>
          <w:rFonts w:ascii="GHEA Grapalat" w:hAnsi="GHEA Grapalat" w:cs="Sylfaen"/>
          <w:sz w:val="20"/>
        </w:rPr>
        <w:t>մատուցման</w:t>
      </w:r>
      <w:r w:rsidRPr="00D66974">
        <w:rPr>
          <w:rFonts w:ascii="GHEA Grapalat" w:hAnsi="GHEA Grapalat" w:cs="Sylfaen"/>
          <w:sz w:val="20"/>
          <w:lang w:val="pt-BR"/>
        </w:rPr>
        <w:t xml:space="preserve"> </w:t>
      </w:r>
      <w:r w:rsidRPr="00D66974">
        <w:rPr>
          <w:rFonts w:ascii="GHEA Grapalat" w:hAnsi="GHEA Grapalat" w:cs="Sylfaen"/>
          <w:sz w:val="20"/>
        </w:rPr>
        <w:t>համար</w:t>
      </w:r>
      <w:r w:rsidRPr="00D66974">
        <w:rPr>
          <w:rFonts w:ascii="GHEA Grapalat" w:hAnsi="GHEA Grapalat" w:cs="Sylfaen"/>
          <w:sz w:val="20"/>
          <w:lang w:val="pt-BR"/>
        </w:rPr>
        <w:t xml:space="preserve"> </w:t>
      </w:r>
      <w:r w:rsidRPr="00D66974">
        <w:rPr>
          <w:rFonts w:ascii="GHEA Grapalat" w:hAnsi="GHEA Grapalat" w:cs="Sylfaen"/>
          <w:sz w:val="20"/>
        </w:rPr>
        <w:t>սահմանված</w:t>
      </w:r>
      <w:r w:rsidRPr="00D66974">
        <w:rPr>
          <w:rFonts w:ascii="GHEA Grapalat" w:hAnsi="GHEA Grapalat" w:cs="Sylfaen"/>
          <w:sz w:val="20"/>
          <w:lang w:val="pt-BR"/>
        </w:rPr>
        <w:t xml:space="preserve"> </w:t>
      </w:r>
      <w:r w:rsidRPr="00D66974">
        <w:rPr>
          <w:rFonts w:ascii="GHEA Grapalat" w:hAnsi="GHEA Grapalat" w:cs="Sylfaen"/>
          <w:sz w:val="20"/>
        </w:rPr>
        <w:t>ժամկետը</w:t>
      </w:r>
      <w:r w:rsidRPr="00D66974">
        <w:rPr>
          <w:rFonts w:ascii="GHEA Grapalat" w:hAnsi="GHEA Grapalat" w:cs="Sylfaen"/>
          <w:sz w:val="20"/>
          <w:lang w:val="pt-BR"/>
        </w:rPr>
        <w:t xml:space="preserve"> </w:t>
      </w:r>
      <w:r w:rsidRPr="00D66974">
        <w:rPr>
          <w:rFonts w:ascii="GHEA Grapalat" w:hAnsi="GHEA Grapalat" w:cs="Sylfaen"/>
          <w:sz w:val="20"/>
        </w:rPr>
        <w:t>լրանալուց</w:t>
      </w:r>
      <w:r w:rsidRPr="00D66974">
        <w:rPr>
          <w:rFonts w:ascii="GHEA Grapalat" w:hAnsi="GHEA Grapalat" w:cs="Sylfaen"/>
          <w:sz w:val="20"/>
          <w:lang w:val="pt-BR"/>
        </w:rPr>
        <w:t xml:space="preserve"> </w:t>
      </w:r>
      <w:r w:rsidRPr="00D66974">
        <w:rPr>
          <w:rFonts w:ascii="GHEA Grapalat" w:hAnsi="GHEA Grapalat" w:cs="Sylfaen"/>
          <w:sz w:val="20"/>
        </w:rPr>
        <w:t>առնվազն</w:t>
      </w:r>
      <w:r w:rsidRPr="00D66974">
        <w:rPr>
          <w:rFonts w:ascii="GHEA Grapalat" w:hAnsi="GHEA Grapalat" w:cs="Sylfaen"/>
          <w:sz w:val="20"/>
          <w:lang w:val="pt-BR"/>
        </w:rPr>
        <w:t xml:space="preserve"> </w:t>
      </w:r>
      <w:r w:rsidR="00E41E93" w:rsidRPr="00D66974">
        <w:rPr>
          <w:rFonts w:ascii="GHEA Grapalat" w:hAnsi="GHEA Grapalat" w:cs="Sylfaen"/>
          <w:sz w:val="20"/>
          <w:lang w:val="pt-BR"/>
        </w:rPr>
        <w:t>7</w:t>
      </w:r>
      <w:r w:rsidR="00670CEB" w:rsidRPr="00D66974">
        <w:rPr>
          <w:rFonts w:ascii="GHEA Grapalat" w:hAnsi="GHEA Grapalat" w:cs="Sylfaen"/>
          <w:sz w:val="20"/>
          <w:lang w:val="hy-AM"/>
        </w:rPr>
        <w:t xml:space="preserve">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w:t>
      </w:r>
      <w:r w:rsidRPr="00D66974">
        <w:rPr>
          <w:rFonts w:ascii="GHEA Grapalat" w:hAnsi="GHEA Grapalat" w:cs="Sylfaen"/>
          <w:sz w:val="20"/>
          <w:lang w:val="pt-BR"/>
        </w:rPr>
        <w:t xml:space="preserve"> </w:t>
      </w:r>
      <w:r w:rsidRPr="00D66974">
        <w:rPr>
          <w:rFonts w:ascii="GHEA Grapalat" w:hAnsi="GHEA Grapalat" w:cs="Sylfaen"/>
          <w:sz w:val="20"/>
        </w:rPr>
        <w:t>առաջ</w:t>
      </w:r>
      <w:r w:rsidRPr="00D66974">
        <w:rPr>
          <w:rFonts w:ascii="GHEA Grapalat" w:hAnsi="GHEA Grapalat" w:cs="Sylfaen"/>
          <w:sz w:val="20"/>
          <w:lang w:val="pt-BR"/>
        </w:rPr>
        <w:t>: Ընդ որում սույն կետով սահմանված դեպքում ծ</w:t>
      </w:r>
      <w:r w:rsidRPr="00D66974">
        <w:rPr>
          <w:rFonts w:ascii="GHEA Grapalat" w:hAnsi="GHEA Grapalat" w:cs="Times Armenian"/>
          <w:sz w:val="20"/>
          <w:lang w:val="pt-BR"/>
        </w:rPr>
        <w:t>առայության</w:t>
      </w:r>
      <w:r w:rsidRPr="00D66974">
        <w:rPr>
          <w:rFonts w:ascii="GHEA Grapalat" w:hAnsi="GHEA Grapalat" w:cs="Times Armenian"/>
          <w:sz w:val="20"/>
          <w:lang w:val="hy-AM"/>
        </w:rPr>
        <w:t xml:space="preserve"> </w:t>
      </w:r>
      <w:r w:rsidRPr="00D66974">
        <w:rPr>
          <w:rFonts w:ascii="GHEA Grapalat" w:hAnsi="GHEA Grapalat" w:cs="Times Armenian"/>
          <w:sz w:val="20"/>
        </w:rPr>
        <w:t>մատուց</w:t>
      </w:r>
      <w:r w:rsidRPr="00D66974">
        <w:rPr>
          <w:rFonts w:ascii="GHEA Grapalat" w:hAnsi="GHEA Grapalat" w:cs="Sylfaen"/>
          <w:sz w:val="20"/>
          <w:lang w:val="hy-AM"/>
        </w:rPr>
        <w:t>ման</w:t>
      </w:r>
      <w:r w:rsidRPr="00D66974">
        <w:rPr>
          <w:rFonts w:ascii="GHEA Grapalat" w:hAnsi="GHEA Grapalat" w:cs="Times Armenian"/>
          <w:sz w:val="20"/>
          <w:lang w:val="hy-AM"/>
        </w:rPr>
        <w:t xml:space="preserve"> </w:t>
      </w:r>
      <w:r w:rsidRPr="00D66974">
        <w:rPr>
          <w:rFonts w:ascii="GHEA Grapalat" w:hAnsi="GHEA Grapalat" w:cs="Sylfaen"/>
          <w:sz w:val="20"/>
          <w:lang w:val="hy-AM"/>
        </w:rPr>
        <w:t>ժամկետը</w:t>
      </w:r>
      <w:r w:rsidRPr="00D66974">
        <w:rPr>
          <w:rFonts w:ascii="GHEA Grapalat" w:hAnsi="GHEA Grapalat" w:cs="Times Armenian"/>
          <w:sz w:val="20"/>
          <w:lang w:val="hy-AM"/>
        </w:rPr>
        <w:t xml:space="preserve"> </w:t>
      </w:r>
      <w:r w:rsidRPr="00D66974">
        <w:rPr>
          <w:rFonts w:ascii="GHEA Grapalat" w:hAnsi="GHEA Grapalat" w:cs="Sylfaen"/>
          <w:sz w:val="20"/>
          <w:lang w:val="hy-AM"/>
        </w:rPr>
        <w:t>կարող</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երկարաձգվել</w:t>
      </w:r>
      <w:r w:rsidRPr="00D66974">
        <w:rPr>
          <w:rFonts w:ascii="GHEA Grapalat" w:hAnsi="GHEA Grapalat" w:cs="Times Armenian"/>
          <w:sz w:val="20"/>
          <w:lang w:val="hy-AM"/>
        </w:rPr>
        <w:t xml:space="preserve"> </w:t>
      </w:r>
      <w:r w:rsidRPr="00D66974">
        <w:rPr>
          <w:rFonts w:ascii="GHEA Grapalat" w:hAnsi="GHEA Grapalat" w:cs="Times Armenian"/>
          <w:sz w:val="20"/>
        </w:rPr>
        <w:t>մեկ</w:t>
      </w:r>
      <w:r w:rsidRPr="00D66974">
        <w:rPr>
          <w:rFonts w:ascii="GHEA Grapalat" w:hAnsi="GHEA Grapalat" w:cs="Times Armenian"/>
          <w:sz w:val="20"/>
          <w:lang w:val="pt-BR"/>
        </w:rPr>
        <w:t xml:space="preserve"> </w:t>
      </w:r>
      <w:r w:rsidRPr="00D66974">
        <w:rPr>
          <w:rFonts w:ascii="GHEA Grapalat" w:hAnsi="GHEA Grapalat" w:cs="Times Armenian"/>
          <w:sz w:val="20"/>
        </w:rPr>
        <w:t>անգամ</w:t>
      </w:r>
      <w:r w:rsidRPr="00D66974">
        <w:rPr>
          <w:rFonts w:ascii="GHEA Grapalat" w:hAnsi="GHEA Grapalat" w:cs="Times Armenian"/>
          <w:sz w:val="20"/>
          <w:lang w:val="pt-BR"/>
        </w:rPr>
        <w:t xml:space="preserve"> </w:t>
      </w:r>
      <w:r w:rsidRPr="00D66974">
        <w:rPr>
          <w:rFonts w:ascii="GHEA Grapalat" w:hAnsi="GHEA Grapalat" w:cs="Sylfaen"/>
          <w:sz w:val="20"/>
          <w:lang w:val="hy-AM"/>
        </w:rPr>
        <w:t>մինչև</w:t>
      </w:r>
      <w:r w:rsidRPr="00D66974">
        <w:rPr>
          <w:rFonts w:ascii="GHEA Grapalat" w:hAnsi="GHEA Grapalat" w:cs="Sylfaen"/>
          <w:sz w:val="20"/>
          <w:lang w:val="pt-BR"/>
        </w:rPr>
        <w:t xml:space="preserve"> 30 </w:t>
      </w:r>
      <w:r w:rsidRPr="00D66974">
        <w:rPr>
          <w:rFonts w:ascii="GHEA Grapalat" w:hAnsi="GHEA Grapalat" w:cs="Sylfaen"/>
          <w:sz w:val="20"/>
        </w:rPr>
        <w:t>օրացուցային</w:t>
      </w:r>
      <w:r w:rsidRPr="00D66974">
        <w:rPr>
          <w:rFonts w:ascii="GHEA Grapalat" w:hAnsi="GHEA Grapalat" w:cs="Sylfaen"/>
          <w:sz w:val="20"/>
          <w:lang w:val="pt-BR"/>
        </w:rPr>
        <w:t xml:space="preserve"> </w:t>
      </w:r>
      <w:r w:rsidRPr="00D66974">
        <w:rPr>
          <w:rFonts w:ascii="GHEA Grapalat" w:hAnsi="GHEA Grapalat" w:cs="Sylfaen"/>
          <w:sz w:val="20"/>
        </w:rPr>
        <w:t>օրով</w:t>
      </w:r>
      <w:r w:rsidRPr="00D66974">
        <w:rPr>
          <w:rFonts w:ascii="GHEA Grapalat" w:hAnsi="GHEA Grapalat" w:cs="Sylfaen"/>
          <w:sz w:val="20"/>
          <w:lang w:val="pt-BR"/>
        </w:rPr>
        <w:t>, բայց ոչ ավել</w:t>
      </w:r>
      <w:r w:rsidR="00670CEB" w:rsidRPr="00D66974">
        <w:rPr>
          <w:rFonts w:ascii="GHEA Grapalat" w:hAnsi="GHEA Grapalat" w:cs="Sylfaen"/>
          <w:sz w:val="20"/>
          <w:lang w:val="hy-AM"/>
        </w:rPr>
        <w:t>ի</w:t>
      </w:r>
      <w:r w:rsidRPr="00D66974">
        <w:rPr>
          <w:rFonts w:ascii="GHEA Grapalat" w:hAnsi="GHEA Grapalat" w:cs="Sylfaen"/>
          <w:sz w:val="20"/>
          <w:lang w:val="pt-BR"/>
        </w:rPr>
        <w:t xml:space="preserve"> քան  պայմանագրով սահմանված ժամկետն է:</w:t>
      </w:r>
    </w:p>
    <w:p w14:paraId="3FCB97EC" w14:textId="77777777"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3362BF1E" w:rsidR="007678FA" w:rsidRPr="00D66974" w:rsidRDefault="007678FA" w:rsidP="007678FA">
      <w:pPr>
        <w:tabs>
          <w:tab w:val="left" w:pos="720"/>
        </w:tabs>
        <w:jc w:val="both"/>
        <w:rPr>
          <w:rFonts w:ascii="GHEA Grapalat" w:hAnsi="GHEA Grapalat"/>
          <w:sz w:val="20"/>
          <w:lang w:val="hy-AM"/>
        </w:rPr>
      </w:pPr>
      <w:r w:rsidRPr="00D66974">
        <w:rPr>
          <w:rFonts w:ascii="GHEA Grapalat" w:hAnsi="GHEA Grapalat"/>
          <w:sz w:val="20"/>
          <w:lang w:val="hy-AM"/>
        </w:rPr>
        <w:tab/>
        <w:t xml:space="preserve">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w:t>
      </w:r>
      <w:r w:rsidR="00D13243" w:rsidRPr="00D66974">
        <w:rPr>
          <w:rFonts w:ascii="GHEA Grapalat" w:hAnsi="GHEA Grapalat"/>
          <w:sz w:val="20"/>
          <w:lang w:val="hy-AM"/>
        </w:rPr>
        <w:t>շրջանակներից</w:t>
      </w:r>
      <w:r w:rsidR="00ED004F" w:rsidRPr="00D66974">
        <w:rPr>
          <w:rFonts w:ascii="GHEA Grapalat" w:hAnsi="GHEA Grapalat"/>
          <w:sz w:val="20"/>
          <w:lang w:val="hy-AM"/>
        </w:rPr>
        <w:t xml:space="preserve"> </w:t>
      </w:r>
      <w:r w:rsidRPr="00D66974">
        <w:rPr>
          <w:rFonts w:ascii="GHEA Grapalat" w:hAnsi="GHEA Grapalat"/>
          <w:sz w:val="20"/>
          <w:lang w:val="hy-AM"/>
        </w:rPr>
        <w:t>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lang w:val="hy-AM"/>
        </w:rPr>
        <w:tab/>
        <w:t>7.10 Պ</w:t>
      </w:r>
      <w:r w:rsidRPr="00D66974">
        <w:rPr>
          <w:rFonts w:ascii="GHEA Grapalat" w:hAnsi="GHEA Grapalat"/>
          <w:spacing w:val="-4"/>
          <w:sz w:val="20"/>
          <w:szCs w:val="20"/>
          <w:lang w:val="hy-AM" w:eastAsia="ru-RU"/>
        </w:rPr>
        <w:t xml:space="preserve">այմանագիրը չի </w:t>
      </w:r>
      <w:r w:rsidRPr="00D66974">
        <w:rPr>
          <w:rFonts w:ascii="GHEA Grapalat" w:hAnsi="GHEA Grapalat"/>
          <w:sz w:val="20"/>
          <w:szCs w:val="20"/>
          <w:lang w:val="hy-AM" w:eastAsia="ru-RU"/>
        </w:rPr>
        <w:t>կարող փոփոխվել կողմերի պարտա</w:t>
      </w:r>
      <w:r w:rsidRPr="00D66974">
        <w:rPr>
          <w:rFonts w:ascii="GHEA Grapalat" w:hAnsi="GHEA Grapalat"/>
          <w:sz w:val="20"/>
          <w:szCs w:val="20"/>
          <w:lang w:val="hy-AM" w:eastAsia="ru-RU"/>
        </w:rPr>
        <w:softHyphen/>
        <w:t>վորու</w:t>
      </w:r>
      <w:r w:rsidRPr="00D66974">
        <w:rPr>
          <w:rFonts w:ascii="GHEA Grapalat" w:hAnsi="GHEA Grapalat"/>
          <w:sz w:val="20"/>
          <w:szCs w:val="20"/>
          <w:lang w:val="hy-AM" w:eastAsia="ru-RU"/>
        </w:rPr>
        <w:softHyphen/>
        <w:t>թյունների մասնակի չկատարման հետևանքով</w:t>
      </w:r>
      <w:r w:rsidRPr="00D66974" w:rsidDel="00591DE3">
        <w:rPr>
          <w:rFonts w:ascii="GHEA Grapalat" w:hAnsi="GHEA Grapalat"/>
          <w:sz w:val="20"/>
          <w:szCs w:val="20"/>
          <w:lang w:val="hy-AM" w:eastAsia="ru-RU"/>
        </w:rPr>
        <w:t xml:space="preserve"> </w:t>
      </w:r>
      <w:r w:rsidRPr="00D6697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6E4A9F30" w:rsidR="007678FA" w:rsidRPr="00D66974" w:rsidRDefault="007678FA" w:rsidP="007678FA">
      <w:pPr>
        <w:ind w:firstLine="567"/>
        <w:jc w:val="both"/>
        <w:rPr>
          <w:rFonts w:ascii="GHEA Grapalat" w:hAnsi="GHEA Grapalat"/>
          <w:sz w:val="20"/>
          <w:szCs w:val="20"/>
          <w:lang w:val="hy-AM" w:eastAsia="ru-RU"/>
        </w:rPr>
      </w:pPr>
      <w:r w:rsidRPr="00D66974">
        <w:rPr>
          <w:rFonts w:ascii="GHEA Grapalat" w:hAnsi="GHEA Grapalat"/>
          <w:sz w:val="20"/>
          <w:szCs w:val="20"/>
          <w:lang w:val="hy-AM" w:eastAsia="ru-RU"/>
        </w:rPr>
        <w:t>7.11 Կատարողի կողմից ստանձնած պարտավորությունները չկատա</w:t>
      </w:r>
      <w:r w:rsidRPr="00D66974">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w:t>
      </w:r>
      <w:r w:rsidRPr="00D66974">
        <w:rPr>
          <w:rFonts w:ascii="GHEA Grapalat" w:hAnsi="GHEA Grapalat"/>
          <w:sz w:val="20"/>
          <w:szCs w:val="20"/>
          <w:lang w:val="hy-AM" w:eastAsia="ru-RU"/>
        </w:rPr>
        <w:lastRenderedPageBreak/>
        <w:t>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66974">
        <w:rPr>
          <w:rFonts w:ascii="GHEA Grapalat" w:hAnsi="GHEA Grapalat"/>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14:paraId="6FC96956" w14:textId="3F53E500"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7.12 Սույն պայմանագրի կապակցությամբ ծագած</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բանակցությունների</w:t>
      </w:r>
      <w:r w:rsidRPr="00D66974">
        <w:rPr>
          <w:rFonts w:ascii="GHEA Grapalat" w:hAnsi="GHEA Grapalat" w:cs="Times Armenian"/>
          <w:sz w:val="20"/>
          <w:lang w:val="hy-AM"/>
        </w:rPr>
        <w:t xml:space="preserve"> </w:t>
      </w:r>
      <w:r w:rsidRPr="00D66974">
        <w:rPr>
          <w:rFonts w:ascii="GHEA Grapalat" w:hAnsi="GHEA Grapalat" w:cs="Sylfaen"/>
          <w:sz w:val="20"/>
          <w:lang w:val="hy-AM"/>
        </w:rPr>
        <w:t>միջոցով։</w:t>
      </w:r>
      <w:r w:rsidRPr="00D66974">
        <w:rPr>
          <w:rFonts w:ascii="GHEA Grapalat" w:hAnsi="GHEA Grapalat" w:cs="Times Armenian"/>
          <w:sz w:val="20"/>
          <w:lang w:val="hy-AM"/>
        </w:rPr>
        <w:t xml:space="preserve"> </w:t>
      </w:r>
      <w:r w:rsidRPr="00D66974">
        <w:rPr>
          <w:rFonts w:ascii="GHEA Grapalat" w:hAnsi="GHEA Grapalat" w:cs="Sylfaen"/>
          <w:sz w:val="20"/>
          <w:lang w:val="hy-AM"/>
        </w:rPr>
        <w:t>Համաձայնություն</w:t>
      </w:r>
      <w:r w:rsidRPr="00D66974">
        <w:rPr>
          <w:rFonts w:ascii="GHEA Grapalat" w:hAnsi="GHEA Grapalat" w:cs="Times Armenian"/>
          <w:sz w:val="20"/>
          <w:lang w:val="hy-AM"/>
        </w:rPr>
        <w:t xml:space="preserve"> </w:t>
      </w:r>
      <w:r w:rsidRPr="00D66974">
        <w:rPr>
          <w:rFonts w:ascii="GHEA Grapalat" w:hAnsi="GHEA Grapalat" w:cs="Sylfaen"/>
          <w:sz w:val="20"/>
          <w:lang w:val="hy-AM"/>
        </w:rPr>
        <w:t>ձեռք</w:t>
      </w:r>
      <w:r w:rsidRPr="00D66974">
        <w:rPr>
          <w:rFonts w:ascii="GHEA Grapalat" w:hAnsi="GHEA Grapalat" w:cs="Times Armenian"/>
          <w:sz w:val="20"/>
          <w:lang w:val="hy-AM"/>
        </w:rPr>
        <w:t xml:space="preserve"> </w:t>
      </w:r>
      <w:r w:rsidRPr="00D66974">
        <w:rPr>
          <w:rFonts w:ascii="GHEA Grapalat" w:hAnsi="GHEA Grapalat" w:cs="Sylfaen"/>
          <w:sz w:val="20"/>
          <w:lang w:val="hy-AM"/>
        </w:rPr>
        <w:t>չբերելու</w:t>
      </w:r>
      <w:r w:rsidRPr="00D66974">
        <w:rPr>
          <w:rFonts w:ascii="GHEA Grapalat" w:hAnsi="GHEA Grapalat" w:cs="Times Armenian"/>
          <w:sz w:val="20"/>
          <w:lang w:val="hy-AM"/>
        </w:rPr>
        <w:t xml:space="preserve"> </w:t>
      </w:r>
      <w:r w:rsidRPr="00D66974">
        <w:rPr>
          <w:rFonts w:ascii="GHEA Grapalat" w:hAnsi="GHEA Grapalat" w:cs="Sylfaen"/>
          <w:sz w:val="20"/>
          <w:lang w:val="hy-AM"/>
        </w:rPr>
        <w:t>դեպքում</w:t>
      </w:r>
      <w:r w:rsidRPr="00D66974">
        <w:rPr>
          <w:rFonts w:ascii="GHEA Grapalat" w:hAnsi="GHEA Grapalat" w:cs="Times Armenian"/>
          <w:sz w:val="20"/>
          <w:lang w:val="hy-AM"/>
        </w:rPr>
        <w:t xml:space="preserve"> </w:t>
      </w:r>
      <w:r w:rsidRPr="00D66974">
        <w:rPr>
          <w:rFonts w:ascii="GHEA Grapalat" w:hAnsi="GHEA Grapalat" w:cs="Sylfaen"/>
          <w:sz w:val="20"/>
          <w:lang w:val="hy-AM"/>
        </w:rPr>
        <w:t>վեճերը</w:t>
      </w:r>
      <w:r w:rsidRPr="00D66974">
        <w:rPr>
          <w:rFonts w:ascii="GHEA Grapalat" w:hAnsi="GHEA Grapalat" w:cs="Times Armenian"/>
          <w:sz w:val="20"/>
          <w:lang w:val="hy-AM"/>
        </w:rPr>
        <w:t xml:space="preserve"> </w:t>
      </w:r>
      <w:r w:rsidRPr="00D66974">
        <w:rPr>
          <w:rFonts w:ascii="GHEA Grapalat" w:hAnsi="GHEA Grapalat" w:cs="Sylfaen"/>
          <w:sz w:val="20"/>
          <w:lang w:val="hy-AM"/>
        </w:rPr>
        <w:t>լուծվում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00D13243" w:rsidRPr="00D66974">
        <w:rPr>
          <w:rFonts w:ascii="GHEA Grapalat" w:hAnsi="GHEA Grapalat" w:cs="Times Armenian"/>
          <w:sz w:val="20"/>
          <w:lang w:val="hy-AM"/>
        </w:rPr>
        <w:t>դատական կարգով</w:t>
      </w:r>
      <w:r w:rsidRPr="00D66974">
        <w:rPr>
          <w:rFonts w:ascii="GHEA Grapalat" w:hAnsi="GHEA Grapalat"/>
          <w:sz w:val="20"/>
          <w:lang w:val="hy-AM"/>
        </w:rPr>
        <w:t>։</w:t>
      </w:r>
    </w:p>
    <w:p w14:paraId="1CDAEA1A" w14:textId="77777777" w:rsidR="007678FA" w:rsidRPr="00D66974" w:rsidRDefault="007678FA" w:rsidP="007678FA">
      <w:pPr>
        <w:ind w:firstLine="567"/>
        <w:jc w:val="both"/>
        <w:rPr>
          <w:rFonts w:ascii="GHEA Grapalat" w:hAnsi="GHEA Grapalat"/>
          <w:sz w:val="20"/>
          <w:lang w:val="hy-AM"/>
        </w:rPr>
      </w:pPr>
      <w:r w:rsidRPr="00D66974">
        <w:rPr>
          <w:rFonts w:ascii="GHEA Grapalat" w:hAnsi="GHEA Grapalat"/>
          <w:sz w:val="20"/>
          <w:lang w:val="hy-AM"/>
        </w:rPr>
        <w:t xml:space="preserve">7.13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պայմանագիրը</w:t>
      </w:r>
      <w:r w:rsidRPr="00D66974">
        <w:rPr>
          <w:rFonts w:ascii="GHEA Grapalat" w:hAnsi="GHEA Grapalat" w:cs="Times Armenian"/>
          <w:sz w:val="20"/>
          <w:lang w:val="hy-AM"/>
        </w:rPr>
        <w:t xml:space="preserve"> </w:t>
      </w:r>
      <w:r w:rsidRPr="00D66974">
        <w:rPr>
          <w:rFonts w:ascii="GHEA Grapalat" w:hAnsi="GHEA Grapalat" w:cs="Sylfaen"/>
          <w:sz w:val="20"/>
          <w:lang w:val="hy-AM"/>
        </w:rPr>
        <w:t>կազմված</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Times Armenian"/>
          <w:b/>
          <w:sz w:val="20"/>
          <w:lang w:val="hy-AM"/>
        </w:rPr>
        <w:t xml:space="preserve">____ </w:t>
      </w:r>
      <w:r w:rsidRPr="00D66974">
        <w:rPr>
          <w:rFonts w:ascii="GHEA Grapalat" w:hAnsi="GHEA Grapalat" w:cs="Sylfaen"/>
          <w:sz w:val="20"/>
          <w:lang w:val="hy-AM"/>
        </w:rPr>
        <w:t>էջից</w:t>
      </w:r>
      <w:r w:rsidRPr="00D66974">
        <w:rPr>
          <w:rFonts w:ascii="GHEA Grapalat" w:hAnsi="GHEA Grapalat" w:cs="Times Armenian"/>
          <w:sz w:val="20"/>
          <w:lang w:val="hy-AM"/>
        </w:rPr>
        <w:t xml:space="preserve">, </w:t>
      </w:r>
      <w:r w:rsidRPr="00D66974">
        <w:rPr>
          <w:rFonts w:ascii="GHEA Grapalat" w:hAnsi="GHEA Grapalat" w:cs="Sylfaen"/>
          <w:sz w:val="20"/>
          <w:lang w:val="hy-AM"/>
        </w:rPr>
        <w:t>կնքվում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երկու</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օրինակից</w:t>
      </w:r>
      <w:r w:rsidRPr="00D66974">
        <w:rPr>
          <w:rFonts w:ascii="GHEA Grapalat" w:hAnsi="GHEA Grapalat" w:cs="Times Armenian"/>
          <w:sz w:val="20"/>
          <w:lang w:val="hy-AM"/>
        </w:rPr>
        <w:t xml:space="preserve">, </w:t>
      </w:r>
      <w:r w:rsidRPr="00D66974">
        <w:rPr>
          <w:rFonts w:ascii="GHEA Grapalat" w:hAnsi="GHEA Grapalat" w:cs="Sylfaen"/>
          <w:sz w:val="20"/>
          <w:lang w:val="hy-AM"/>
        </w:rPr>
        <w:t>որոնք</w:t>
      </w:r>
      <w:r w:rsidRPr="00D66974">
        <w:rPr>
          <w:rFonts w:ascii="GHEA Grapalat" w:hAnsi="GHEA Grapalat" w:cs="Times Armenian"/>
          <w:sz w:val="20"/>
          <w:lang w:val="hy-AM"/>
        </w:rPr>
        <w:t xml:space="preserve"> </w:t>
      </w:r>
      <w:r w:rsidRPr="00D66974">
        <w:rPr>
          <w:rFonts w:ascii="GHEA Grapalat" w:hAnsi="GHEA Grapalat" w:cs="Sylfaen"/>
          <w:sz w:val="20"/>
          <w:lang w:val="hy-AM"/>
        </w:rPr>
        <w:t>ունեն</w:t>
      </w:r>
      <w:r w:rsidRPr="00D66974">
        <w:rPr>
          <w:rFonts w:ascii="GHEA Grapalat" w:hAnsi="GHEA Grapalat" w:cs="Times Armenian"/>
          <w:sz w:val="20"/>
          <w:lang w:val="hy-AM"/>
        </w:rPr>
        <w:t xml:space="preserve"> </w:t>
      </w:r>
      <w:r w:rsidRPr="00D66974">
        <w:rPr>
          <w:rFonts w:ascii="GHEA Grapalat" w:hAnsi="GHEA Grapalat" w:cs="Sylfaen"/>
          <w:sz w:val="20"/>
          <w:lang w:val="hy-AM"/>
        </w:rPr>
        <w:t>հավասարազոր</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իրավաբանական</w:t>
      </w:r>
      <w:r w:rsidRPr="00D66974">
        <w:rPr>
          <w:rFonts w:ascii="GHEA Grapalat" w:hAnsi="GHEA Grapalat" w:cs="Times Armenian"/>
          <w:sz w:val="20"/>
          <w:lang w:val="hy-AM"/>
        </w:rPr>
        <w:t xml:space="preserve"> </w:t>
      </w:r>
      <w:r w:rsidRPr="00D66974">
        <w:rPr>
          <w:rFonts w:ascii="GHEA Grapalat" w:hAnsi="GHEA Grapalat" w:cs="Sylfaen"/>
          <w:sz w:val="20"/>
          <w:lang w:val="hy-AM"/>
        </w:rPr>
        <w:t>ուժ</w:t>
      </w:r>
      <w:r w:rsidRPr="00D66974">
        <w:rPr>
          <w:rFonts w:ascii="GHEA Grapalat" w:hAnsi="GHEA Grapalat" w:cs="Times Armenian"/>
          <w:sz w:val="20"/>
          <w:lang w:val="hy-AM"/>
        </w:rPr>
        <w:t xml:space="preserve">։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N 1, N 2, N 3 և N 3.1 </w:t>
      </w:r>
      <w:r w:rsidRPr="00D66974">
        <w:rPr>
          <w:rFonts w:ascii="GHEA Grapalat" w:hAnsi="GHEA Grapalat" w:cs="Sylfaen"/>
          <w:sz w:val="20"/>
          <w:lang w:val="hy-AM"/>
        </w:rPr>
        <w:t>հավելվածները</w:t>
      </w:r>
      <w:r w:rsidRPr="00D66974">
        <w:rPr>
          <w:rFonts w:ascii="GHEA Grapalat" w:hAnsi="GHEA Grapalat" w:cs="Times Armenian"/>
          <w:sz w:val="20"/>
          <w:lang w:val="hy-AM"/>
        </w:rPr>
        <w:t xml:space="preserve"> </w:t>
      </w:r>
      <w:r w:rsidRPr="00D66974">
        <w:rPr>
          <w:rFonts w:ascii="GHEA Grapalat" w:hAnsi="GHEA Grapalat" w:cs="Sylfaen"/>
          <w:sz w:val="20"/>
          <w:lang w:val="hy-AM"/>
        </w:rPr>
        <w:t>հանդիսանում</w:t>
      </w:r>
      <w:r w:rsidRPr="00D66974">
        <w:rPr>
          <w:rFonts w:ascii="GHEA Grapalat" w:hAnsi="GHEA Grapalat" w:cs="Times Armenian"/>
          <w:sz w:val="20"/>
          <w:lang w:val="hy-AM"/>
        </w:rPr>
        <w:t xml:space="preserve"> </w:t>
      </w:r>
      <w:r w:rsidRPr="00D66974">
        <w:rPr>
          <w:rFonts w:ascii="GHEA Grapalat" w:hAnsi="GHEA Grapalat" w:cs="Sylfaen"/>
          <w:sz w:val="20"/>
          <w:lang w:val="hy-AM"/>
        </w:rPr>
        <w:t>են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անբաժանելի</w:t>
      </w:r>
      <w:r w:rsidRPr="00D66974">
        <w:rPr>
          <w:rFonts w:ascii="GHEA Grapalat" w:hAnsi="GHEA Grapalat" w:cs="Times Armenian"/>
          <w:sz w:val="20"/>
          <w:lang w:val="hy-AM"/>
        </w:rPr>
        <w:t xml:space="preserve"> </w:t>
      </w:r>
      <w:r w:rsidRPr="00D66974">
        <w:rPr>
          <w:rFonts w:ascii="GHEA Grapalat" w:hAnsi="GHEA Grapalat" w:cs="Sylfaen"/>
          <w:sz w:val="20"/>
          <w:lang w:val="hy-AM"/>
        </w:rPr>
        <w:t>մասը</w:t>
      </w:r>
      <w:r w:rsidRPr="00D66974">
        <w:rPr>
          <w:rFonts w:ascii="GHEA Grapalat" w:hAnsi="GHEA Grapalat" w:cs="Times Armenian"/>
          <w:sz w:val="20"/>
          <w:lang w:val="hy-AM"/>
        </w:rPr>
        <w:t xml:space="preserve">, </w:t>
      </w:r>
      <w:r w:rsidRPr="00D66974">
        <w:rPr>
          <w:rFonts w:ascii="GHEA Grapalat" w:hAnsi="GHEA Grapalat" w:cs="Sylfaen"/>
          <w:sz w:val="20"/>
          <w:lang w:val="hy-AM"/>
        </w:rPr>
        <w:t>յուրաքանչյուր</w:t>
      </w:r>
      <w:r w:rsidRPr="00D66974">
        <w:rPr>
          <w:rFonts w:ascii="GHEA Grapalat" w:hAnsi="GHEA Grapalat" w:cs="Times Armenian"/>
          <w:sz w:val="20"/>
          <w:lang w:val="hy-AM"/>
        </w:rPr>
        <w:t xml:space="preserve"> </w:t>
      </w:r>
      <w:r w:rsidRPr="00D66974">
        <w:rPr>
          <w:rFonts w:ascii="GHEA Grapalat" w:hAnsi="GHEA Grapalat" w:cs="Sylfaen"/>
          <w:sz w:val="20"/>
          <w:lang w:val="hy-AM"/>
        </w:rPr>
        <w:t>կողմին</w:t>
      </w:r>
      <w:r w:rsidRPr="00D66974">
        <w:rPr>
          <w:rFonts w:ascii="GHEA Grapalat" w:hAnsi="GHEA Grapalat" w:cs="Times Armenian"/>
          <w:sz w:val="20"/>
          <w:lang w:val="hy-AM"/>
        </w:rPr>
        <w:t xml:space="preserve"> </w:t>
      </w:r>
      <w:r w:rsidRPr="00D66974">
        <w:rPr>
          <w:rFonts w:ascii="GHEA Grapalat" w:hAnsi="GHEA Grapalat" w:cs="Sylfaen"/>
          <w:sz w:val="20"/>
          <w:lang w:val="hy-AM"/>
        </w:rPr>
        <w:t>տրվում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 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մեկ</w:t>
      </w:r>
      <w:r w:rsidRPr="00D66974">
        <w:rPr>
          <w:rFonts w:ascii="GHEA Grapalat" w:hAnsi="GHEA Grapalat" w:cs="Times Armenian"/>
          <w:sz w:val="20"/>
          <w:lang w:val="hy-AM"/>
        </w:rPr>
        <w:t xml:space="preserve"> </w:t>
      </w:r>
      <w:r w:rsidRPr="00D66974">
        <w:rPr>
          <w:rFonts w:ascii="GHEA Grapalat" w:hAnsi="GHEA Grapalat" w:cs="Sylfaen"/>
          <w:sz w:val="20"/>
          <w:lang w:val="hy-AM"/>
        </w:rPr>
        <w:t>օրինակ</w:t>
      </w:r>
      <w:r w:rsidRPr="00D66974">
        <w:rPr>
          <w:rFonts w:ascii="GHEA Grapalat" w:hAnsi="GHEA Grapalat"/>
          <w:sz w:val="20"/>
          <w:lang w:val="hy-AM"/>
        </w:rPr>
        <w:t>։</w:t>
      </w:r>
    </w:p>
    <w:p w14:paraId="1553A39E" w14:textId="77777777" w:rsidR="007678FA" w:rsidRPr="00D66974" w:rsidRDefault="007678FA" w:rsidP="007678FA">
      <w:pPr>
        <w:ind w:firstLine="567"/>
        <w:jc w:val="both"/>
        <w:rPr>
          <w:rFonts w:ascii="GHEA Grapalat" w:hAnsi="GHEA Grapalat"/>
          <w:bCs/>
          <w:sz w:val="20"/>
          <w:lang w:val="hy-AM"/>
        </w:rPr>
      </w:pPr>
      <w:r w:rsidRPr="00D66974">
        <w:rPr>
          <w:rFonts w:ascii="GHEA Grapalat" w:hAnsi="GHEA Grapalat"/>
          <w:sz w:val="20"/>
          <w:lang w:val="hy-AM"/>
        </w:rPr>
        <w:t xml:space="preserve">7.14 </w:t>
      </w:r>
      <w:r w:rsidRPr="00D66974">
        <w:rPr>
          <w:rFonts w:ascii="GHEA Grapalat" w:hAnsi="GHEA Grapalat" w:cs="Sylfaen"/>
          <w:sz w:val="20"/>
          <w:lang w:val="hy-AM"/>
        </w:rPr>
        <w:t>Սույն</w:t>
      </w:r>
      <w:r w:rsidRPr="00D66974">
        <w:rPr>
          <w:rFonts w:ascii="GHEA Grapalat" w:hAnsi="GHEA Grapalat" w:cs="Times Armenian"/>
          <w:sz w:val="20"/>
          <w:lang w:val="hy-AM"/>
        </w:rPr>
        <w:t xml:space="preserve"> </w:t>
      </w:r>
      <w:r w:rsidRPr="00D66974">
        <w:rPr>
          <w:rFonts w:ascii="GHEA Grapalat" w:hAnsi="GHEA Grapalat" w:cs="Sylfaen"/>
          <w:sz w:val="20"/>
          <w:lang w:val="hy-AM"/>
        </w:rPr>
        <w:t>պայմանագրի</w:t>
      </w:r>
      <w:r w:rsidRPr="00D66974">
        <w:rPr>
          <w:rFonts w:ascii="GHEA Grapalat" w:hAnsi="GHEA Grapalat" w:cs="Times Armenian"/>
          <w:sz w:val="20"/>
          <w:lang w:val="hy-AM"/>
        </w:rPr>
        <w:t xml:space="preserve"> </w:t>
      </w:r>
      <w:r w:rsidRPr="00D66974">
        <w:rPr>
          <w:rFonts w:ascii="GHEA Grapalat" w:hAnsi="GHEA Grapalat" w:cs="Sylfaen"/>
          <w:sz w:val="20"/>
          <w:lang w:val="hy-AM"/>
        </w:rPr>
        <w:t>նկատմամբ</w:t>
      </w:r>
      <w:r w:rsidRPr="00D66974">
        <w:rPr>
          <w:rFonts w:ascii="GHEA Grapalat" w:hAnsi="GHEA Grapalat" w:cs="Times Armenian"/>
          <w:sz w:val="20"/>
          <w:lang w:val="hy-AM"/>
        </w:rPr>
        <w:t xml:space="preserve"> </w:t>
      </w:r>
      <w:r w:rsidRPr="00D66974">
        <w:rPr>
          <w:rFonts w:ascii="GHEA Grapalat" w:hAnsi="GHEA Grapalat" w:cs="Sylfaen"/>
          <w:sz w:val="20"/>
          <w:lang w:val="hy-AM"/>
        </w:rPr>
        <w:t>կիրառվում</w:t>
      </w:r>
      <w:r w:rsidRPr="00D66974">
        <w:rPr>
          <w:rFonts w:ascii="GHEA Grapalat" w:hAnsi="GHEA Grapalat" w:cs="Times Armenian"/>
          <w:sz w:val="20"/>
          <w:lang w:val="hy-AM"/>
        </w:rPr>
        <w:t xml:space="preserve"> </w:t>
      </w:r>
      <w:r w:rsidRPr="00D66974">
        <w:rPr>
          <w:rFonts w:ascii="GHEA Grapalat" w:hAnsi="GHEA Grapalat" w:cs="Sylfaen"/>
          <w:sz w:val="20"/>
          <w:lang w:val="hy-AM"/>
        </w:rPr>
        <w:t>է</w:t>
      </w:r>
      <w:r w:rsidRPr="00D66974">
        <w:rPr>
          <w:rFonts w:ascii="GHEA Grapalat" w:hAnsi="GHEA Grapalat" w:cs="Times Armenian"/>
          <w:sz w:val="20"/>
          <w:lang w:val="hy-AM"/>
        </w:rPr>
        <w:t xml:space="preserve"> </w:t>
      </w:r>
      <w:r w:rsidRPr="00D66974">
        <w:rPr>
          <w:rFonts w:ascii="GHEA Grapalat" w:hAnsi="GHEA Grapalat" w:cs="Sylfaen"/>
          <w:sz w:val="20"/>
          <w:lang w:val="hy-AM"/>
        </w:rPr>
        <w:t>Հայաստանի Հանրապետության</w:t>
      </w:r>
      <w:r w:rsidRPr="00D66974">
        <w:rPr>
          <w:rFonts w:ascii="GHEA Grapalat" w:hAnsi="GHEA Grapalat" w:cs="Times Armenian"/>
          <w:sz w:val="20"/>
          <w:lang w:val="hy-AM"/>
        </w:rPr>
        <w:t xml:space="preserve"> </w:t>
      </w:r>
      <w:r w:rsidRPr="00D66974">
        <w:rPr>
          <w:rFonts w:ascii="GHEA Grapalat" w:hAnsi="GHEA Grapalat" w:cs="Sylfaen"/>
          <w:sz w:val="20"/>
          <w:lang w:val="hy-AM"/>
        </w:rPr>
        <w:t>իրավունքը</w:t>
      </w:r>
      <w:r w:rsidRPr="00D66974">
        <w:rPr>
          <w:rFonts w:ascii="GHEA Grapalat" w:hAnsi="GHEA Grapalat"/>
          <w:sz w:val="20"/>
          <w:lang w:val="hy-AM"/>
        </w:rPr>
        <w:t>։</w:t>
      </w:r>
    </w:p>
    <w:p w14:paraId="44B89268" w14:textId="3AAD363D" w:rsidR="00E528AD" w:rsidRPr="00D66974" w:rsidRDefault="007678FA" w:rsidP="007678FA">
      <w:pPr>
        <w:ind w:firstLine="567"/>
        <w:jc w:val="both"/>
        <w:rPr>
          <w:rFonts w:ascii="GHEA Grapalat" w:hAnsi="GHEA Grapalat"/>
          <w:sz w:val="20"/>
          <w:szCs w:val="20"/>
          <w:vertAlign w:val="superscript"/>
          <w:lang w:val="hy-AM" w:eastAsia="ru-RU"/>
        </w:rPr>
      </w:pPr>
      <w:r w:rsidRPr="00D66974">
        <w:rPr>
          <w:rFonts w:ascii="GHEA Grapalat" w:hAnsi="GHEA Grapalat"/>
          <w:sz w:val="20"/>
          <w:szCs w:val="20"/>
          <w:lang w:val="hy-AM" w:eastAsia="ru-RU"/>
        </w:rPr>
        <w:t>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007467E4" w:rsidRPr="00D66974">
        <w:rPr>
          <w:rFonts w:ascii="GHEA Grapalat" w:hAnsi="GHEA Grapalat"/>
          <w:sz w:val="20"/>
          <w:szCs w:val="20"/>
          <w:lang w:val="hy-AM" w:eastAsia="ru-RU"/>
        </w:rPr>
        <w:t xml:space="preserve">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ծառայության մատուցման արդյունքը ողջ ծավալով պատվիրատուի կողմից ընդունվելու օրվանից: </w:t>
      </w:r>
      <w:r w:rsidRPr="00D66974">
        <w:rPr>
          <w:rFonts w:ascii="GHEA Grapalat" w:hAnsi="GHEA Grapalat"/>
          <w:sz w:val="20"/>
          <w:szCs w:val="20"/>
          <w:lang w:val="hy-AM" w:eastAsia="ru-RU"/>
        </w:rPr>
        <w:t xml:space="preserve"> Եթե պայմանագրի կատարման համար հատկացված ֆինանսական միջոցների չափը գերազանցում է գնումների բազային միավորի </w:t>
      </w:r>
      <w:r w:rsidR="00312DD0" w:rsidRPr="00D66974">
        <w:rPr>
          <w:rFonts w:ascii="GHEA Grapalat" w:hAnsi="GHEA Grapalat"/>
          <w:sz w:val="20"/>
          <w:szCs w:val="20"/>
          <w:lang w:val="hy-AM" w:eastAsia="ru-RU"/>
        </w:rPr>
        <w:t>քսանհինգ</w:t>
      </w:r>
      <w:r w:rsidR="00CD31D5" w:rsidRPr="00D66974">
        <w:rPr>
          <w:rFonts w:ascii="GHEA Grapalat" w:hAnsi="GHEA Grapalat"/>
          <w:sz w:val="20"/>
          <w:szCs w:val="20"/>
          <w:lang w:val="hy-AM" w:eastAsia="ru-RU"/>
        </w:rPr>
        <w:t>ապատիկը</w:t>
      </w:r>
      <w:r w:rsidRPr="00D66974">
        <w:rPr>
          <w:rFonts w:ascii="GHEA Grapalat" w:hAnsi="GHEA Grapalat"/>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փոխարինվում է  երաշխիքով կամ կանխիկ փողով` հաշվի առնելով ՀՀ կառավարության 2017 թվականի մայիսի 4-ի N 526-Ն որոշման N 1 հավելվածի 32-րդ կետի</w:t>
      </w:r>
      <w:r w:rsidR="002F4517" w:rsidRPr="00D66974">
        <w:rPr>
          <w:rFonts w:ascii="GHEA Grapalat" w:hAnsi="GHEA Grapalat"/>
          <w:sz w:val="20"/>
          <w:szCs w:val="20"/>
          <w:lang w:val="hy-AM" w:eastAsia="ru-RU"/>
        </w:rPr>
        <w:t xml:space="preserve"> 1-ին ենթակետի «գ» և</w:t>
      </w:r>
      <w:r w:rsidRPr="00D66974">
        <w:rPr>
          <w:rFonts w:ascii="GHEA Grapalat" w:hAnsi="GHEA Grapalat"/>
          <w:sz w:val="20"/>
          <w:szCs w:val="20"/>
          <w:lang w:val="hy-AM" w:eastAsia="ru-RU"/>
        </w:rPr>
        <w:t xml:space="preserve"> 1</w:t>
      </w:r>
      <w:r w:rsidR="00CD31D5" w:rsidRPr="00D66974">
        <w:rPr>
          <w:rFonts w:ascii="GHEA Grapalat" w:hAnsi="GHEA Grapalat"/>
          <w:sz w:val="20"/>
          <w:szCs w:val="20"/>
          <w:lang w:val="hy-AM" w:eastAsia="ru-RU"/>
        </w:rPr>
        <w:t>7</w:t>
      </w:r>
      <w:r w:rsidRPr="00D66974">
        <w:rPr>
          <w:rFonts w:ascii="GHEA Grapalat" w:hAnsi="GHEA Grapalat"/>
          <w:sz w:val="20"/>
          <w:szCs w:val="20"/>
          <w:lang w:val="hy-AM" w:eastAsia="ru-RU"/>
        </w:rPr>
        <w:t>-րդ ենթակետի «բ» պարբերությ</w:t>
      </w:r>
      <w:r w:rsidR="002F4517" w:rsidRPr="00D66974">
        <w:rPr>
          <w:rFonts w:ascii="GHEA Grapalat" w:hAnsi="GHEA Grapalat"/>
          <w:sz w:val="20"/>
          <w:szCs w:val="20"/>
          <w:lang w:val="hy-AM" w:eastAsia="ru-RU"/>
        </w:rPr>
        <w:t>ունների</w:t>
      </w:r>
      <w:r w:rsidRPr="00D66974">
        <w:rPr>
          <w:rFonts w:ascii="GHEA Grapalat" w:hAnsi="GHEA Grapalat"/>
          <w:sz w:val="20"/>
          <w:szCs w:val="20"/>
          <w:lang w:val="hy-AM" w:eastAsia="ru-RU"/>
        </w:rPr>
        <w:t xml:space="preserve"> պահանջները: Ընդ որում, Կատարողը համաձայնագիրը կնքում, իսկ տուժանքի ձևով ներկայացված </w:t>
      </w:r>
      <w:r w:rsidR="00CD31D5" w:rsidRPr="00D66974">
        <w:rPr>
          <w:rFonts w:ascii="GHEA Grapalat" w:hAnsi="GHEA Grapalat"/>
          <w:sz w:val="20"/>
          <w:szCs w:val="20"/>
          <w:lang w:val="hy-AM" w:eastAsia="ru-RU"/>
        </w:rPr>
        <w:t xml:space="preserve">որակավորման և </w:t>
      </w:r>
      <w:r w:rsidRPr="00D66974">
        <w:rPr>
          <w:rFonts w:ascii="GHEA Grapalat" w:hAnsi="GHEA Grapalat"/>
          <w:sz w:val="20"/>
          <w:szCs w:val="20"/>
          <w:lang w:val="hy-AM" w:eastAsia="ru-RU"/>
        </w:rPr>
        <w:t>պայմանագրի ապահով</w:t>
      </w:r>
      <w:r w:rsidR="00CD31D5" w:rsidRPr="00D66974">
        <w:rPr>
          <w:rFonts w:ascii="GHEA Grapalat" w:hAnsi="GHEA Grapalat"/>
          <w:sz w:val="20"/>
          <w:szCs w:val="20"/>
          <w:lang w:val="hy-AM" w:eastAsia="ru-RU"/>
        </w:rPr>
        <w:t>ումների</w:t>
      </w:r>
      <w:r w:rsidRPr="00D66974">
        <w:rPr>
          <w:rFonts w:ascii="GHEA Grapalat" w:hAnsi="GHEA Grapalat"/>
          <w:sz w:val="20"/>
          <w:szCs w:val="20"/>
          <w:lang w:val="hy-AM" w:eastAsia="ru-RU"/>
        </w:rPr>
        <w:t xml:space="preserve"> փոխարինման դեպքում նաև նոր ապահովում</w:t>
      </w:r>
      <w:r w:rsidR="00CD31D5" w:rsidRPr="00D66974">
        <w:rPr>
          <w:rFonts w:ascii="GHEA Grapalat" w:hAnsi="GHEA Grapalat"/>
          <w:sz w:val="20"/>
          <w:szCs w:val="20"/>
          <w:lang w:val="hy-AM" w:eastAsia="ru-RU"/>
        </w:rPr>
        <w:t>ներ</w:t>
      </w:r>
      <w:r w:rsidRPr="00D66974">
        <w:rPr>
          <w:rFonts w:ascii="GHEA Grapalat" w:hAnsi="GHEA Grapalat"/>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D66974" w:rsidRPr="00D66974">
        <w:rPr>
          <w:rStyle w:val="FootnoteReference"/>
          <w:rFonts w:ascii="GHEA Grapalat" w:hAnsi="GHEA Grapalat"/>
          <w:sz w:val="20"/>
          <w:szCs w:val="20"/>
          <w:lang w:val="hy-AM" w:eastAsia="ru-RU"/>
        </w:rPr>
        <w:footnoteReference w:id="14"/>
      </w:r>
    </w:p>
    <w:p w14:paraId="77D5677C" w14:textId="77777777" w:rsidR="00E528AD" w:rsidRPr="00D66974" w:rsidRDefault="00E528AD" w:rsidP="00E528AD">
      <w:pPr>
        <w:tabs>
          <w:tab w:val="left" w:pos="1276"/>
        </w:tabs>
        <w:jc w:val="both"/>
        <w:rPr>
          <w:rFonts w:ascii="GHEA Grapalat" w:hAnsi="GHEA Grapalat" w:cs="Sylfaen"/>
          <w:sz w:val="20"/>
          <w:u w:val="single"/>
          <w:lang w:val="hy-AM"/>
        </w:rPr>
      </w:pPr>
    </w:p>
    <w:p w14:paraId="50EFF9BB" w14:textId="75E5F1EE" w:rsidR="007678FA" w:rsidRPr="00D66974" w:rsidRDefault="007678FA" w:rsidP="00D66974">
      <w:pPr>
        <w:jc w:val="both"/>
        <w:rPr>
          <w:rFonts w:ascii="GHEA Grapalat" w:hAnsi="GHEA Grapalat"/>
          <w:sz w:val="20"/>
          <w:szCs w:val="20"/>
          <w:lang w:val="hy-AM" w:eastAsia="ru-RU"/>
        </w:rPr>
      </w:pPr>
    </w:p>
    <w:p w14:paraId="214C542D" w14:textId="77777777" w:rsidR="007678FA" w:rsidRPr="00D66974" w:rsidRDefault="007678FA" w:rsidP="007678FA">
      <w:pPr>
        <w:tabs>
          <w:tab w:val="left" w:pos="1276"/>
        </w:tabs>
        <w:ind w:firstLine="720"/>
        <w:jc w:val="both"/>
        <w:rPr>
          <w:rFonts w:ascii="GHEA Grapalat" w:hAnsi="GHEA Grapalat" w:cs="Sylfaen"/>
          <w:sz w:val="18"/>
          <w:szCs w:val="18"/>
          <w:u w:val="single"/>
          <w:lang w:val="nb-NO"/>
        </w:rPr>
      </w:pPr>
    </w:p>
    <w:p w14:paraId="084602A4" w14:textId="77777777" w:rsidR="007678FA" w:rsidRPr="00D66974" w:rsidRDefault="007678FA" w:rsidP="007678FA">
      <w:pPr>
        <w:rPr>
          <w:rFonts w:ascii="GHEA Grapalat" w:hAnsi="GHEA Grapalat"/>
          <w:sz w:val="20"/>
          <w:lang w:val="hy-AM"/>
        </w:rPr>
      </w:pPr>
    </w:p>
    <w:p w14:paraId="00DFFB37" w14:textId="77777777" w:rsidR="007678FA" w:rsidRPr="00D66974" w:rsidRDefault="007678FA" w:rsidP="007678FA">
      <w:pPr>
        <w:ind w:firstLine="720"/>
        <w:jc w:val="both"/>
        <w:rPr>
          <w:rFonts w:ascii="GHEA Grapalat" w:hAnsi="GHEA Grapalat" w:cs="Sylfaen"/>
          <w:sz w:val="20"/>
          <w:lang w:val="hy-AM"/>
        </w:rPr>
      </w:pPr>
      <w:r w:rsidRPr="00D66974">
        <w:rPr>
          <w:rFonts w:ascii="GHEA Grapalat" w:hAnsi="GHEA Grapalat" w:cs="Sylfaen"/>
          <w:b/>
          <w:sz w:val="20"/>
          <w:lang w:val="hy-AM"/>
        </w:rPr>
        <w:t>8.</w:t>
      </w:r>
      <w:r w:rsidRPr="00D66974">
        <w:rPr>
          <w:rFonts w:ascii="GHEA Grapalat" w:hAnsi="GHEA Grapalat" w:cs="Sylfaen"/>
          <w:sz w:val="20"/>
          <w:lang w:val="hy-AM"/>
        </w:rPr>
        <w:t xml:space="preserve"> </w:t>
      </w:r>
      <w:r w:rsidRPr="00D66974">
        <w:rPr>
          <w:rFonts w:ascii="GHEA Grapalat" w:hAnsi="GHEA Grapalat" w:cs="Sylfaen"/>
          <w:b/>
          <w:sz w:val="20"/>
          <w:lang w:val="nb-NO"/>
        </w:rPr>
        <w:t>ԿՈՂՄԵՐԻ</w:t>
      </w:r>
      <w:r w:rsidRPr="00D66974">
        <w:rPr>
          <w:rFonts w:ascii="GHEA Grapalat" w:hAnsi="GHEA Grapalat" w:cs="Times Armenian"/>
          <w:b/>
          <w:sz w:val="20"/>
          <w:lang w:val="nb-NO"/>
        </w:rPr>
        <w:t xml:space="preserve"> </w:t>
      </w:r>
      <w:r w:rsidRPr="00D66974">
        <w:rPr>
          <w:rFonts w:ascii="GHEA Grapalat" w:hAnsi="GHEA Grapalat" w:cs="Sylfaen"/>
          <w:b/>
          <w:sz w:val="20"/>
          <w:lang w:val="nb-NO"/>
        </w:rPr>
        <w:t>ՀԱՍՑԵՆԵՐԸ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ԲԱՆԿԱՅԻՆ</w:t>
      </w:r>
      <w:r w:rsidRPr="00D66974">
        <w:rPr>
          <w:rFonts w:ascii="GHEA Grapalat" w:hAnsi="GHEA Grapalat" w:cs="Times Armenian"/>
          <w:b/>
          <w:sz w:val="20"/>
          <w:lang w:val="nb-NO"/>
        </w:rPr>
        <w:t xml:space="preserve"> </w:t>
      </w:r>
      <w:r w:rsidRPr="00D66974">
        <w:rPr>
          <w:rFonts w:ascii="GHEA Grapalat" w:hAnsi="GHEA Grapalat" w:cs="Sylfaen"/>
          <w:b/>
          <w:sz w:val="20"/>
          <w:lang w:val="nb-NO"/>
        </w:rPr>
        <w:t>ՎԱՎԵՐԱՊԱՅՄԱՆՆԵՐԸ</w:t>
      </w:r>
      <w:r w:rsidRPr="00D66974">
        <w:rPr>
          <w:rFonts w:ascii="GHEA Grapalat" w:hAnsi="GHEA Grapalat" w:cs="Times Armenian"/>
          <w:b/>
          <w:sz w:val="20"/>
          <w:lang w:val="nb-NO"/>
        </w:rPr>
        <w:t xml:space="preserve"> </w:t>
      </w:r>
      <w:r w:rsidRPr="00D66974">
        <w:rPr>
          <w:rFonts w:ascii="GHEA Grapalat" w:hAnsi="GHEA Grapalat" w:cs="Sylfaen"/>
          <w:b/>
          <w:sz w:val="20"/>
          <w:lang w:val="nb-NO"/>
        </w:rPr>
        <w:t>ԵՎ</w:t>
      </w:r>
      <w:r w:rsidRPr="00D66974">
        <w:rPr>
          <w:rFonts w:ascii="GHEA Grapalat" w:hAnsi="GHEA Grapalat" w:cs="Times Armenian"/>
          <w:b/>
          <w:sz w:val="20"/>
          <w:lang w:val="nb-NO"/>
        </w:rPr>
        <w:t xml:space="preserve"> </w:t>
      </w:r>
      <w:r w:rsidRPr="00D66974">
        <w:rPr>
          <w:rFonts w:ascii="GHEA Grapalat" w:hAnsi="GHEA Grapalat" w:cs="Sylfaen"/>
          <w:b/>
          <w:sz w:val="20"/>
          <w:lang w:val="nb-NO"/>
        </w:rPr>
        <w:t>ՍՏՈՐԱԳՐՈՒԹՅՈՒՆՆԵՐԸ</w:t>
      </w:r>
    </w:p>
    <w:p w14:paraId="2BB511D9" w14:textId="77777777" w:rsidR="007678FA" w:rsidRPr="00D66974" w:rsidRDefault="007678FA" w:rsidP="007678FA">
      <w:pPr>
        <w:jc w:val="both"/>
        <w:rPr>
          <w:rFonts w:ascii="GHEA Grapalat" w:hAnsi="GHEA Grapalat" w:cs="TimesArmenianPSMT"/>
          <w:sz w:val="18"/>
          <w:szCs w:val="18"/>
          <w:lang w:val="hy-AM"/>
        </w:rPr>
      </w:pPr>
      <w:r w:rsidRPr="00D66974">
        <w:rPr>
          <w:rFonts w:ascii="GHEA Grapalat" w:hAnsi="GHEA Grapalat"/>
          <w:i/>
          <w:sz w:val="20"/>
          <w:lang w:val="hy-AM" w:eastAsia="zh-CN"/>
        </w:rPr>
        <w:t xml:space="preserve"> </w:t>
      </w:r>
    </w:p>
    <w:p w14:paraId="5C7A7365" w14:textId="77777777" w:rsidR="007678FA" w:rsidRPr="00D66974" w:rsidRDefault="007678FA" w:rsidP="007678FA">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66974" w14:paraId="2CBE2923" w14:textId="77777777" w:rsidTr="00E53C12">
        <w:tc>
          <w:tcPr>
            <w:tcW w:w="4536" w:type="dxa"/>
          </w:tcPr>
          <w:p w14:paraId="60A9CC8F" w14:textId="77777777" w:rsidR="007678FA" w:rsidRPr="00D66974" w:rsidRDefault="007678FA" w:rsidP="00E53C12">
            <w:pPr>
              <w:jc w:val="center"/>
              <w:rPr>
                <w:rFonts w:ascii="GHEA Grapalat" w:hAnsi="GHEA Grapalat"/>
                <w:b/>
                <w:sz w:val="20"/>
                <w:lang w:val="hy-AM"/>
              </w:rPr>
            </w:pPr>
            <w:r w:rsidRPr="00D66974">
              <w:rPr>
                <w:rFonts w:ascii="GHEA Grapalat" w:hAnsi="GHEA Grapalat"/>
                <w:b/>
                <w:sz w:val="20"/>
                <w:lang w:val="hy-AM"/>
              </w:rPr>
              <w:t>Պ Ա Տ Վ Ի Ր Ա Տ ՈՒ</w:t>
            </w:r>
          </w:p>
          <w:p w14:paraId="6D196A74" w14:textId="77777777" w:rsidR="007678FA" w:rsidRPr="00D66974" w:rsidRDefault="007678FA" w:rsidP="00E53C12">
            <w:pPr>
              <w:jc w:val="center"/>
              <w:rPr>
                <w:rFonts w:ascii="GHEA Grapalat" w:hAnsi="GHEA Grapalat"/>
                <w:b/>
                <w:sz w:val="20"/>
                <w:lang w:val="hy-AM"/>
              </w:rPr>
            </w:pPr>
          </w:p>
          <w:p w14:paraId="0315E28C" w14:textId="77777777" w:rsidR="007678FA" w:rsidRPr="00D66974" w:rsidRDefault="007678FA" w:rsidP="00E53C12">
            <w:pPr>
              <w:rPr>
                <w:rFonts w:ascii="GHEA Grapalat" w:hAnsi="GHEA Grapalat"/>
                <w:sz w:val="20"/>
                <w:lang w:val="hy-AM"/>
              </w:rPr>
            </w:pPr>
          </w:p>
          <w:p w14:paraId="79A0D8D1" w14:textId="77777777" w:rsidR="007678FA" w:rsidRPr="00D66974" w:rsidRDefault="007678FA" w:rsidP="00E53C12">
            <w:pPr>
              <w:rPr>
                <w:rFonts w:ascii="GHEA Grapalat" w:hAnsi="GHEA Grapalat"/>
                <w:sz w:val="20"/>
                <w:lang w:val="hy-AM"/>
              </w:rPr>
            </w:pPr>
          </w:p>
          <w:p w14:paraId="2AAAC077" w14:textId="77777777" w:rsidR="007678FA" w:rsidRPr="00D66974" w:rsidRDefault="007678FA" w:rsidP="00E53C12">
            <w:pPr>
              <w:rPr>
                <w:rFonts w:ascii="GHEA Grapalat" w:hAnsi="GHEA Grapalat"/>
                <w:sz w:val="20"/>
                <w:lang w:val="hy-AM"/>
              </w:rPr>
            </w:pPr>
            <w:r w:rsidRPr="00D66974">
              <w:rPr>
                <w:rFonts w:ascii="GHEA Grapalat" w:hAnsi="GHEA Grapalat"/>
                <w:sz w:val="20"/>
                <w:lang w:val="hy-AM"/>
              </w:rPr>
              <w:t xml:space="preserve">           --------------------------------------------</w:t>
            </w:r>
          </w:p>
          <w:p w14:paraId="73A66D6B"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hy-AM"/>
              </w:rPr>
              <w:t xml:space="preserve">                       </w:t>
            </w:r>
            <w:r w:rsidRPr="00D66974">
              <w:rPr>
                <w:rFonts w:ascii="GHEA Grapalat" w:hAnsi="GHEA Grapalat"/>
                <w:sz w:val="16"/>
                <w:szCs w:val="16"/>
                <w:lang w:val="pt-BR"/>
              </w:rPr>
              <w:t>(ստորագրություն)</w:t>
            </w:r>
          </w:p>
          <w:p w14:paraId="52C09A0E"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41E2F26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3A7A927E" w14:textId="77777777" w:rsidR="007678FA" w:rsidRPr="00D66974" w:rsidRDefault="007678FA" w:rsidP="00E53C12">
            <w:pPr>
              <w:rPr>
                <w:rFonts w:ascii="GHEA Grapalat" w:hAnsi="GHEA Grapalat"/>
                <w:sz w:val="20"/>
                <w:lang w:val="pt-BR"/>
              </w:rPr>
            </w:pPr>
          </w:p>
          <w:p w14:paraId="0B52B847" w14:textId="77777777" w:rsidR="007678FA" w:rsidRPr="00D66974" w:rsidRDefault="007678FA" w:rsidP="00E53C12">
            <w:pPr>
              <w:rPr>
                <w:rFonts w:ascii="GHEA Grapalat" w:hAnsi="GHEA Grapalat"/>
                <w:sz w:val="20"/>
                <w:lang w:val="pt-BR"/>
              </w:rPr>
            </w:pPr>
          </w:p>
        </w:tc>
        <w:tc>
          <w:tcPr>
            <w:tcW w:w="4111" w:type="dxa"/>
          </w:tcPr>
          <w:p w14:paraId="7F7440B9" w14:textId="77777777" w:rsidR="007678FA" w:rsidRPr="00D66974" w:rsidRDefault="007678FA" w:rsidP="00E53C12">
            <w:pPr>
              <w:spacing w:line="360" w:lineRule="auto"/>
              <w:jc w:val="center"/>
              <w:rPr>
                <w:rFonts w:ascii="GHEA Grapalat" w:hAnsi="GHEA Grapalat"/>
                <w:b/>
                <w:sz w:val="20"/>
                <w:lang w:val="nb-NO"/>
              </w:rPr>
            </w:pPr>
            <w:r w:rsidRPr="00D66974">
              <w:rPr>
                <w:rFonts w:ascii="GHEA Grapalat" w:hAnsi="GHEA Grapalat"/>
                <w:b/>
                <w:sz w:val="20"/>
                <w:lang w:val="nb-NO"/>
              </w:rPr>
              <w:t>Կ Ա Տ Ա Ր Ո Ղ</w:t>
            </w:r>
          </w:p>
          <w:p w14:paraId="29E3FD9B" w14:textId="77777777" w:rsidR="007678FA" w:rsidRPr="00D66974" w:rsidRDefault="007678FA" w:rsidP="00E53C12">
            <w:pPr>
              <w:spacing w:line="360" w:lineRule="auto"/>
              <w:jc w:val="center"/>
              <w:rPr>
                <w:rFonts w:ascii="GHEA Grapalat" w:hAnsi="GHEA Grapalat"/>
                <w:b/>
                <w:sz w:val="20"/>
                <w:lang w:val="nb-NO"/>
              </w:rPr>
            </w:pPr>
          </w:p>
          <w:p w14:paraId="2A84FBA7"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4AB6EF10" w14:textId="77777777" w:rsidR="007678FA" w:rsidRPr="00D66974" w:rsidRDefault="007678FA" w:rsidP="00E53C12">
            <w:pPr>
              <w:rPr>
                <w:rFonts w:ascii="GHEA Grapalat" w:hAnsi="GHEA Grapalat"/>
                <w:sz w:val="20"/>
                <w:lang w:val="pt-BR"/>
              </w:rPr>
            </w:pPr>
            <w:r w:rsidRPr="00D66974">
              <w:rPr>
                <w:rFonts w:ascii="GHEA Grapalat" w:hAnsi="GHEA Grapalat"/>
                <w:sz w:val="20"/>
                <w:lang w:val="pt-BR"/>
              </w:rPr>
              <w:t xml:space="preserve">         --------------------------------------------</w:t>
            </w:r>
          </w:p>
          <w:p w14:paraId="66FE17E5" w14:textId="77777777" w:rsidR="007678FA" w:rsidRPr="00D66974" w:rsidRDefault="007678FA" w:rsidP="00E53C12">
            <w:pPr>
              <w:rPr>
                <w:rFonts w:ascii="GHEA Grapalat" w:hAnsi="GHEA Grapalat"/>
                <w:sz w:val="16"/>
                <w:szCs w:val="16"/>
                <w:lang w:val="pt-BR"/>
              </w:rPr>
            </w:pPr>
            <w:r w:rsidRPr="00D66974">
              <w:rPr>
                <w:rFonts w:ascii="GHEA Grapalat" w:hAnsi="GHEA Grapalat"/>
                <w:sz w:val="20"/>
                <w:lang w:val="pt-BR"/>
              </w:rPr>
              <w:t xml:space="preserve">                       </w:t>
            </w:r>
            <w:r w:rsidRPr="00D66974">
              <w:rPr>
                <w:rFonts w:ascii="GHEA Grapalat" w:hAnsi="GHEA Grapalat"/>
                <w:sz w:val="16"/>
                <w:szCs w:val="16"/>
                <w:lang w:val="pt-BR"/>
              </w:rPr>
              <w:t>(ստորագրություն)</w:t>
            </w:r>
          </w:p>
          <w:p w14:paraId="3CE7994A"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w:t>
            </w:r>
          </w:p>
          <w:p w14:paraId="1BF07158" w14:textId="77777777" w:rsidR="007678FA" w:rsidRPr="00D66974" w:rsidRDefault="007678FA" w:rsidP="00E53C12">
            <w:pPr>
              <w:rPr>
                <w:rFonts w:ascii="GHEA Grapalat" w:hAnsi="GHEA Grapalat"/>
                <w:sz w:val="16"/>
                <w:szCs w:val="16"/>
                <w:lang w:val="pt-BR"/>
              </w:rPr>
            </w:pPr>
            <w:r w:rsidRPr="00D66974">
              <w:rPr>
                <w:rFonts w:ascii="GHEA Grapalat" w:hAnsi="GHEA Grapalat"/>
                <w:sz w:val="16"/>
                <w:szCs w:val="16"/>
                <w:lang w:val="pt-BR"/>
              </w:rPr>
              <w:t xml:space="preserve">                                        Կ.Տ.</w:t>
            </w:r>
          </w:p>
          <w:p w14:paraId="7238FF0E" w14:textId="77777777" w:rsidR="007678FA" w:rsidRPr="00D66974" w:rsidRDefault="007678FA" w:rsidP="00E53C12">
            <w:pPr>
              <w:rPr>
                <w:rFonts w:ascii="GHEA Grapalat" w:hAnsi="GHEA Grapalat"/>
                <w:sz w:val="20"/>
                <w:lang w:val="pt-BR"/>
              </w:rPr>
            </w:pPr>
          </w:p>
          <w:p w14:paraId="0F9D9DDF" w14:textId="77777777" w:rsidR="007678FA" w:rsidRPr="00D66974" w:rsidRDefault="007678FA" w:rsidP="00E53C12">
            <w:pPr>
              <w:spacing w:line="360" w:lineRule="auto"/>
              <w:jc w:val="center"/>
              <w:rPr>
                <w:rFonts w:ascii="GHEA Grapalat" w:hAnsi="GHEA Grapalat"/>
                <w:b/>
                <w:sz w:val="20"/>
                <w:lang w:val="nb-NO"/>
              </w:rPr>
            </w:pPr>
          </w:p>
        </w:tc>
      </w:tr>
    </w:tbl>
    <w:p w14:paraId="163CF53D" w14:textId="77777777" w:rsidR="007678FA" w:rsidRPr="00D66974" w:rsidRDefault="007678FA" w:rsidP="007678FA">
      <w:pPr>
        <w:ind w:firstLine="709"/>
        <w:jc w:val="center"/>
        <w:rPr>
          <w:rFonts w:ascii="GHEA Grapalat" w:hAnsi="GHEA Grapalat"/>
          <w:b/>
          <w:sz w:val="20"/>
          <w:lang w:val="nb-NO"/>
        </w:rPr>
      </w:pPr>
    </w:p>
    <w:p w14:paraId="3B98F09D" w14:textId="77777777" w:rsidR="007678FA" w:rsidRPr="00D66974" w:rsidRDefault="007678FA" w:rsidP="007678FA">
      <w:pPr>
        <w:ind w:firstLine="709"/>
        <w:rPr>
          <w:rFonts w:ascii="GHEA Grapalat" w:hAnsi="GHEA Grapalat" w:cs="Sylfaen"/>
          <w:i/>
          <w:sz w:val="20"/>
          <w:szCs w:val="20"/>
          <w:lang w:val="nb-NO"/>
        </w:rPr>
      </w:pPr>
      <w:r w:rsidRPr="00D66974">
        <w:rPr>
          <w:rFonts w:ascii="GHEA Grapalat" w:hAnsi="GHEA Grapalat" w:cs="Sylfaen"/>
          <w:i/>
          <w:sz w:val="20"/>
          <w:szCs w:val="20"/>
          <w:lang w:val="pt-BR"/>
        </w:rPr>
        <w:t>Անհրաժեշտության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դեպքում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պայմանագրում</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կարող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են</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ներառվել</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ՀՀ</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օրենսդրությանը</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չհակասող</w:t>
      </w:r>
      <w:r w:rsidRPr="00D66974">
        <w:rPr>
          <w:rFonts w:ascii="GHEA Grapalat" w:hAnsi="GHEA Grapalat" w:cs="Sylfaen"/>
          <w:i/>
          <w:sz w:val="20"/>
          <w:szCs w:val="20"/>
          <w:lang w:val="nb-NO"/>
        </w:rPr>
        <w:t xml:space="preserve"> </w:t>
      </w:r>
      <w:r w:rsidRPr="00D66974">
        <w:rPr>
          <w:rFonts w:ascii="GHEA Grapalat" w:hAnsi="GHEA Grapalat" w:cs="Sylfaen"/>
          <w:i/>
          <w:sz w:val="20"/>
          <w:szCs w:val="20"/>
          <w:lang w:val="pt-BR"/>
        </w:rPr>
        <w:t>դրույթներ</w:t>
      </w:r>
      <w:r w:rsidRPr="00D66974">
        <w:rPr>
          <w:rFonts w:ascii="GHEA Grapalat" w:hAnsi="GHEA Grapalat" w:cs="Sylfaen"/>
          <w:i/>
          <w:sz w:val="20"/>
          <w:szCs w:val="20"/>
          <w:lang w:val="nb-NO"/>
        </w:rPr>
        <w:t>։</w:t>
      </w:r>
    </w:p>
    <w:p w14:paraId="75538D80" w14:textId="77777777" w:rsidR="007678FA" w:rsidRPr="00D66974" w:rsidRDefault="007678FA" w:rsidP="007678FA">
      <w:pPr>
        <w:autoSpaceDE w:val="0"/>
        <w:autoSpaceDN w:val="0"/>
        <w:adjustRightInd w:val="0"/>
        <w:jc w:val="right"/>
        <w:rPr>
          <w:rFonts w:ascii="GHEA Grapalat" w:hAnsi="GHEA Grapalat" w:cs="TimesArmenianPSMT"/>
          <w:sz w:val="20"/>
          <w:szCs w:val="20"/>
          <w:lang w:val="nb-NO"/>
        </w:rPr>
      </w:pPr>
    </w:p>
    <w:p w14:paraId="216858DE" w14:textId="77777777" w:rsidR="007678FA" w:rsidRPr="00D66974" w:rsidRDefault="007678FA" w:rsidP="007678FA">
      <w:pPr>
        <w:rPr>
          <w:rFonts w:ascii="GHEA Grapalat" w:hAnsi="GHEA Grapalat"/>
          <w:sz w:val="20"/>
          <w:szCs w:val="20"/>
          <w:lang w:val="hy-AM"/>
        </w:rPr>
      </w:pPr>
    </w:p>
    <w:p w14:paraId="3B260FBF" w14:textId="77777777" w:rsidR="007678FA" w:rsidRPr="00995A0D" w:rsidRDefault="007678FA" w:rsidP="007678FA">
      <w:pPr>
        <w:jc w:val="right"/>
        <w:rPr>
          <w:rFonts w:ascii="GHEA Grapalat" w:hAnsi="GHEA Grapalat"/>
          <w:i/>
          <w:color w:val="FF0000"/>
          <w:sz w:val="18"/>
          <w:lang w:val="hy-AM"/>
        </w:rPr>
      </w:pPr>
      <w:r w:rsidRPr="00D66974">
        <w:rPr>
          <w:rFonts w:ascii="GHEA Grapalat" w:hAnsi="GHEA Grapalat"/>
          <w:i/>
          <w:sz w:val="18"/>
          <w:lang w:val="hy-AM"/>
        </w:rPr>
        <w:br w:type="page"/>
      </w:r>
      <w:r w:rsidRPr="00995A0D">
        <w:rPr>
          <w:rFonts w:ascii="GHEA Grapalat" w:hAnsi="GHEA Grapalat"/>
          <w:i/>
          <w:color w:val="FF0000"/>
          <w:sz w:val="18"/>
          <w:lang w:val="hy-AM"/>
        </w:rPr>
        <w:lastRenderedPageBreak/>
        <w:t>Հավելված N 1</w:t>
      </w:r>
    </w:p>
    <w:p w14:paraId="3E36D6B9" w14:textId="77777777" w:rsidR="007678FA" w:rsidRPr="00995A0D" w:rsidRDefault="007678FA" w:rsidP="007678FA">
      <w:pPr>
        <w:jc w:val="right"/>
        <w:rPr>
          <w:rFonts w:ascii="GHEA Grapalat" w:hAnsi="GHEA Grapalat"/>
          <w:i/>
          <w:color w:val="FF0000"/>
          <w:sz w:val="18"/>
          <w:lang w:val="hy-AM"/>
        </w:rPr>
      </w:pPr>
      <w:r w:rsidRPr="00995A0D">
        <w:rPr>
          <w:rFonts w:ascii="GHEA Grapalat" w:hAnsi="GHEA Grapalat"/>
          <w:i/>
          <w:color w:val="FF0000"/>
          <w:sz w:val="18"/>
          <w:lang w:val="hy-AM"/>
        </w:rPr>
        <w:t xml:space="preserve">«         »              20  թ. կնքված </w:t>
      </w:r>
    </w:p>
    <w:p w14:paraId="58D843DC" w14:textId="77777777" w:rsidR="007678FA" w:rsidRPr="00995A0D" w:rsidRDefault="007678FA" w:rsidP="007678FA">
      <w:pPr>
        <w:jc w:val="right"/>
        <w:rPr>
          <w:rFonts w:ascii="GHEA Grapalat" w:hAnsi="GHEA Grapalat"/>
          <w:i/>
          <w:color w:val="FF0000"/>
          <w:sz w:val="18"/>
          <w:lang w:val="hy-AM"/>
        </w:rPr>
      </w:pPr>
      <w:r w:rsidRPr="00995A0D">
        <w:rPr>
          <w:rFonts w:ascii="GHEA Grapalat" w:hAnsi="GHEA Grapalat"/>
          <w:i/>
          <w:color w:val="FF0000"/>
          <w:sz w:val="18"/>
          <w:lang w:val="hy-AM"/>
        </w:rPr>
        <w:t xml:space="preserve">                      ծածկագրով պայմանագրի</w:t>
      </w:r>
    </w:p>
    <w:p w14:paraId="7BB021CA" w14:textId="77777777" w:rsidR="007678FA" w:rsidRPr="00995A0D" w:rsidRDefault="007678FA" w:rsidP="007678FA">
      <w:pPr>
        <w:jc w:val="center"/>
        <w:rPr>
          <w:rFonts w:ascii="GHEA Grapalat" w:hAnsi="GHEA Grapalat"/>
          <w:color w:val="FF0000"/>
          <w:sz w:val="18"/>
          <w:lang w:val="hy-AM"/>
        </w:rPr>
      </w:pPr>
    </w:p>
    <w:p w14:paraId="2F0D3E8A" w14:textId="77777777" w:rsidR="007678FA" w:rsidRPr="00995A0D" w:rsidRDefault="007678FA" w:rsidP="007678FA">
      <w:pPr>
        <w:jc w:val="center"/>
        <w:rPr>
          <w:rFonts w:ascii="GHEA Grapalat" w:hAnsi="GHEA Grapalat"/>
          <w:color w:val="FF0000"/>
          <w:sz w:val="20"/>
          <w:lang w:val="hy-AM"/>
        </w:rPr>
      </w:pPr>
    </w:p>
    <w:p w14:paraId="2A250D39" w14:textId="5F5B5575" w:rsidR="007678FA" w:rsidRPr="00995A0D" w:rsidRDefault="007678FA" w:rsidP="007678FA">
      <w:pPr>
        <w:jc w:val="center"/>
        <w:rPr>
          <w:rFonts w:ascii="GHEA Grapalat" w:hAnsi="GHEA Grapalat"/>
          <w:color w:val="FF0000"/>
          <w:sz w:val="20"/>
          <w:lang w:val="hy-AM"/>
        </w:rPr>
      </w:pPr>
      <w:r w:rsidRPr="00995A0D">
        <w:rPr>
          <w:rFonts w:ascii="GHEA Grapalat" w:hAnsi="GHEA Grapalat"/>
          <w:color w:val="FF0000"/>
          <w:sz w:val="20"/>
          <w:lang w:val="hy-AM"/>
        </w:rPr>
        <w:t>ՏԵԽՆԻԿԱԿԱՆ ԲՆՈՒԹԱԳԻՐ - ԳՆՄԱՆ ԺԱՄԱՆԱԿԱՑՈՒՅՑ*</w:t>
      </w:r>
    </w:p>
    <w:p w14:paraId="10AD1EE8" w14:textId="77777777" w:rsidR="000653C0" w:rsidRPr="00995A0D" w:rsidRDefault="000653C0" w:rsidP="000653C0">
      <w:pPr>
        <w:jc w:val="right"/>
        <w:rPr>
          <w:rFonts w:ascii="GHEA Grapalat" w:hAnsi="GHEA Grapalat"/>
          <w:color w:val="FF0000"/>
          <w:sz w:val="20"/>
          <w:lang w:val="hy-AM"/>
        </w:rPr>
      </w:pPr>
      <w:r w:rsidRPr="00995A0D">
        <w:rPr>
          <w:rFonts w:ascii="GHEA Grapalat" w:hAnsi="GHEA Grapalat"/>
          <w:color w:val="FF0000"/>
          <w:sz w:val="20"/>
          <w:lang w:val="hy-AM"/>
        </w:rPr>
        <w:t>ՀՀ դրամ</w:t>
      </w:r>
    </w:p>
    <w:tbl>
      <w:tblPr>
        <w:tblW w:w="98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1114"/>
        <w:gridCol w:w="1766"/>
        <w:gridCol w:w="1170"/>
        <w:gridCol w:w="330"/>
        <w:gridCol w:w="1020"/>
        <w:gridCol w:w="1080"/>
        <w:gridCol w:w="1620"/>
        <w:gridCol w:w="1350"/>
      </w:tblGrid>
      <w:tr w:rsidR="00995A0D" w:rsidRPr="00995A0D" w14:paraId="5080A902" w14:textId="77777777" w:rsidTr="000653C0">
        <w:tc>
          <w:tcPr>
            <w:tcW w:w="9810" w:type="dxa"/>
            <w:gridSpan w:val="9"/>
            <w:tcBorders>
              <w:top w:val="single" w:sz="4" w:space="0" w:color="auto"/>
              <w:left w:val="single" w:sz="4" w:space="0" w:color="auto"/>
              <w:bottom w:val="single" w:sz="4" w:space="0" w:color="auto"/>
              <w:right w:val="single" w:sz="4" w:space="0" w:color="auto"/>
            </w:tcBorders>
            <w:hideMark/>
          </w:tcPr>
          <w:p w14:paraId="5C876027"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Ծառայության</w:t>
            </w:r>
          </w:p>
        </w:tc>
      </w:tr>
      <w:tr w:rsidR="00995A0D" w:rsidRPr="00995A0D" w14:paraId="785A04D5" w14:textId="77777777" w:rsidTr="000653C0">
        <w:trPr>
          <w:trHeight w:val="219"/>
        </w:trPr>
        <w:tc>
          <w:tcPr>
            <w:tcW w:w="14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2E0A0B1"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հրավերով նախատեսված չափաբաժնի համարը</w:t>
            </w:r>
          </w:p>
        </w:tc>
        <w:tc>
          <w:tcPr>
            <w:tcW w:w="1766" w:type="dxa"/>
            <w:vMerge w:val="restart"/>
            <w:tcBorders>
              <w:top w:val="single" w:sz="4" w:space="0" w:color="auto"/>
              <w:left w:val="single" w:sz="4" w:space="0" w:color="auto"/>
              <w:bottom w:val="single" w:sz="4" w:space="0" w:color="auto"/>
              <w:right w:val="single" w:sz="4" w:space="0" w:color="auto"/>
            </w:tcBorders>
            <w:vAlign w:val="center"/>
            <w:hideMark/>
          </w:tcPr>
          <w:p w14:paraId="2E81A6E1"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գնումների պլանով նախատեսված միջանցիկ ծածկագիրը` ըստ ԳՄԱ դասակարգման (CPV)</w:t>
            </w: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14:paraId="3EEBD3E4"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չափման միավորը</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2C969C"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ընդհանուր գինը/ՀՀ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14:paraId="619AD522"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ընդհանուր քանակը</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14:paraId="0BEF59F0"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մատուցման</w:t>
            </w:r>
          </w:p>
        </w:tc>
      </w:tr>
      <w:tr w:rsidR="00995A0D" w:rsidRPr="00995A0D" w14:paraId="1294AE8C" w14:textId="77777777" w:rsidTr="000653C0">
        <w:trPr>
          <w:trHeight w:val="44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30784582" w14:textId="77777777" w:rsidR="000653C0" w:rsidRPr="00995A0D" w:rsidRDefault="000653C0">
            <w:pPr>
              <w:rPr>
                <w:rFonts w:ascii="GHEA Grapalat" w:hAnsi="GHEA Grapalat"/>
                <w:color w:val="FF0000"/>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10F55E2" w14:textId="77777777" w:rsidR="000653C0" w:rsidRPr="00995A0D" w:rsidRDefault="000653C0">
            <w:pPr>
              <w:rPr>
                <w:rFonts w:ascii="GHEA Grapalat" w:hAnsi="GHEA Grapalat"/>
                <w:color w:val="FF0000"/>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5E87C9" w14:textId="77777777" w:rsidR="000653C0" w:rsidRPr="00995A0D" w:rsidRDefault="000653C0">
            <w:pPr>
              <w:rPr>
                <w:rFonts w:ascii="GHEA Grapalat" w:hAnsi="GHEA Grapalat"/>
                <w:color w:val="FF0000"/>
                <w:sz w:val="18"/>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098BE4D8" w14:textId="77777777" w:rsidR="000653C0" w:rsidRPr="00995A0D" w:rsidRDefault="000653C0">
            <w:pPr>
              <w:rPr>
                <w:rFonts w:ascii="GHEA Grapalat" w:hAnsi="GHEA Grapalat"/>
                <w:color w:val="FF0000"/>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D6D622" w14:textId="77777777" w:rsidR="000653C0" w:rsidRPr="00995A0D" w:rsidRDefault="000653C0">
            <w:pPr>
              <w:rPr>
                <w:rFonts w:ascii="GHEA Grapalat" w:hAnsi="GHEA Grapalat"/>
                <w:color w:val="FF0000"/>
                <w:sz w:val="18"/>
              </w:rPr>
            </w:pPr>
          </w:p>
        </w:tc>
        <w:tc>
          <w:tcPr>
            <w:tcW w:w="1620" w:type="dxa"/>
            <w:tcBorders>
              <w:top w:val="single" w:sz="4" w:space="0" w:color="auto"/>
              <w:left w:val="single" w:sz="4" w:space="0" w:color="auto"/>
              <w:bottom w:val="single" w:sz="4" w:space="0" w:color="auto"/>
              <w:right w:val="single" w:sz="4" w:space="0" w:color="auto"/>
            </w:tcBorders>
            <w:vAlign w:val="center"/>
            <w:hideMark/>
          </w:tcPr>
          <w:p w14:paraId="0AE1C1E1"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հասցեն</w:t>
            </w:r>
          </w:p>
        </w:tc>
        <w:tc>
          <w:tcPr>
            <w:tcW w:w="1350" w:type="dxa"/>
            <w:tcBorders>
              <w:top w:val="single" w:sz="4" w:space="0" w:color="auto"/>
              <w:left w:val="single" w:sz="4" w:space="0" w:color="auto"/>
              <w:bottom w:val="single" w:sz="4" w:space="0" w:color="auto"/>
              <w:right w:val="single" w:sz="4" w:space="0" w:color="auto"/>
            </w:tcBorders>
            <w:vAlign w:val="center"/>
            <w:hideMark/>
          </w:tcPr>
          <w:p w14:paraId="11D77AF4"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Ժամկետը</w:t>
            </w:r>
          </w:p>
        </w:tc>
      </w:tr>
      <w:tr w:rsidR="00995A0D" w:rsidRPr="00995A0D" w14:paraId="1D47624B" w14:textId="77777777" w:rsidTr="000653C0">
        <w:trPr>
          <w:trHeight w:val="246"/>
        </w:trPr>
        <w:tc>
          <w:tcPr>
            <w:tcW w:w="1474" w:type="dxa"/>
            <w:gridSpan w:val="2"/>
            <w:tcBorders>
              <w:top w:val="single" w:sz="4" w:space="0" w:color="auto"/>
              <w:left w:val="single" w:sz="4" w:space="0" w:color="auto"/>
              <w:bottom w:val="single" w:sz="4" w:space="0" w:color="auto"/>
              <w:right w:val="single" w:sz="4" w:space="0" w:color="auto"/>
            </w:tcBorders>
            <w:vAlign w:val="center"/>
            <w:hideMark/>
          </w:tcPr>
          <w:p w14:paraId="6CF8E468"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1</w:t>
            </w:r>
          </w:p>
        </w:tc>
        <w:tc>
          <w:tcPr>
            <w:tcW w:w="1766" w:type="dxa"/>
            <w:tcBorders>
              <w:top w:val="single" w:sz="4" w:space="0" w:color="auto"/>
              <w:left w:val="single" w:sz="4" w:space="0" w:color="auto"/>
              <w:bottom w:val="single" w:sz="4" w:space="0" w:color="auto"/>
              <w:right w:val="single" w:sz="4" w:space="0" w:color="auto"/>
            </w:tcBorders>
            <w:vAlign w:val="center"/>
            <w:hideMark/>
          </w:tcPr>
          <w:p w14:paraId="235F68C9" w14:textId="04A451CB"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71351540</w:t>
            </w:r>
          </w:p>
        </w:tc>
        <w:tc>
          <w:tcPr>
            <w:tcW w:w="1170" w:type="dxa"/>
            <w:tcBorders>
              <w:top w:val="single" w:sz="4" w:space="0" w:color="auto"/>
              <w:left w:val="single" w:sz="4" w:space="0" w:color="auto"/>
              <w:bottom w:val="single" w:sz="4" w:space="0" w:color="auto"/>
              <w:right w:val="single" w:sz="4" w:space="0" w:color="auto"/>
            </w:tcBorders>
            <w:vAlign w:val="center"/>
            <w:hideMark/>
          </w:tcPr>
          <w:p w14:paraId="1E43BC5E"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ՀՀ դրամ</w:t>
            </w:r>
          </w:p>
        </w:tc>
        <w:tc>
          <w:tcPr>
            <w:tcW w:w="1350" w:type="dxa"/>
            <w:gridSpan w:val="2"/>
            <w:tcBorders>
              <w:top w:val="single" w:sz="4" w:space="0" w:color="auto"/>
              <w:left w:val="single" w:sz="4" w:space="0" w:color="auto"/>
              <w:bottom w:val="single" w:sz="4" w:space="0" w:color="auto"/>
              <w:right w:val="single" w:sz="4" w:space="0" w:color="auto"/>
            </w:tcBorders>
            <w:vAlign w:val="center"/>
          </w:tcPr>
          <w:p w14:paraId="279E115B" w14:textId="77777777" w:rsidR="000653C0" w:rsidRPr="00995A0D" w:rsidRDefault="000653C0">
            <w:pPr>
              <w:jc w:val="center"/>
              <w:rPr>
                <w:rFonts w:ascii="GHEA Grapalat" w:hAnsi="GHEA Grapalat"/>
                <w:color w:val="FF0000"/>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760C942A"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1</w:t>
            </w:r>
          </w:p>
        </w:tc>
        <w:tc>
          <w:tcPr>
            <w:tcW w:w="1620" w:type="dxa"/>
            <w:tcBorders>
              <w:top w:val="single" w:sz="4" w:space="0" w:color="auto"/>
              <w:left w:val="single" w:sz="4" w:space="0" w:color="auto"/>
              <w:bottom w:val="single" w:sz="4" w:space="0" w:color="auto"/>
              <w:right w:val="single" w:sz="4" w:space="0" w:color="auto"/>
            </w:tcBorders>
            <w:vAlign w:val="center"/>
            <w:hideMark/>
          </w:tcPr>
          <w:p w14:paraId="5B9D13BB" w14:textId="07A4CD4F"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ՀՀ կոտայքի մարզ Բյուրեղավան համայնք քաղաք Բյուրեղավան</w:t>
            </w:r>
          </w:p>
        </w:tc>
        <w:tc>
          <w:tcPr>
            <w:tcW w:w="1350" w:type="dxa"/>
            <w:tcBorders>
              <w:top w:val="single" w:sz="4" w:space="0" w:color="auto"/>
              <w:left w:val="single" w:sz="4" w:space="0" w:color="auto"/>
              <w:bottom w:val="single" w:sz="4" w:space="0" w:color="auto"/>
              <w:right w:val="single" w:sz="4" w:space="0" w:color="auto"/>
            </w:tcBorders>
            <w:vAlign w:val="center"/>
            <w:hideMark/>
          </w:tcPr>
          <w:p w14:paraId="340ACC2B"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Շինմոնտաժային աշխատանքների ավարտի հետ</w:t>
            </w:r>
          </w:p>
        </w:tc>
      </w:tr>
      <w:tr w:rsidR="00995A0D" w:rsidRPr="00995A0D" w14:paraId="50565C11" w14:textId="77777777" w:rsidTr="000653C0">
        <w:trPr>
          <w:trHeight w:val="368"/>
        </w:trPr>
        <w:tc>
          <w:tcPr>
            <w:tcW w:w="9810" w:type="dxa"/>
            <w:gridSpan w:val="9"/>
            <w:tcBorders>
              <w:top w:val="single" w:sz="4" w:space="0" w:color="auto"/>
              <w:left w:val="single" w:sz="4" w:space="0" w:color="auto"/>
              <w:bottom w:val="single" w:sz="4" w:space="0" w:color="auto"/>
              <w:right w:val="single" w:sz="4" w:space="0" w:color="auto"/>
            </w:tcBorders>
            <w:hideMark/>
          </w:tcPr>
          <w:p w14:paraId="56929476" w14:textId="77777777" w:rsidR="000653C0" w:rsidRPr="00995A0D" w:rsidRDefault="000653C0">
            <w:pPr>
              <w:jc w:val="center"/>
              <w:rPr>
                <w:rFonts w:ascii="GHEA Grapalat" w:hAnsi="GHEA Grapalat"/>
                <w:color w:val="FF0000"/>
                <w:sz w:val="18"/>
              </w:rPr>
            </w:pPr>
            <w:r w:rsidRPr="00995A0D">
              <w:rPr>
                <w:rFonts w:ascii="GHEA Grapalat" w:hAnsi="GHEA Grapalat"/>
                <w:color w:val="FF0000"/>
                <w:sz w:val="18"/>
              </w:rPr>
              <w:t>Տեխնիկական բնութագիրը</w:t>
            </w:r>
          </w:p>
        </w:tc>
      </w:tr>
      <w:tr w:rsidR="00995A0D" w:rsidRPr="00995A0D" w14:paraId="2D155CB4" w14:textId="77777777" w:rsidTr="000653C0">
        <w:trPr>
          <w:trHeight w:val="368"/>
        </w:trPr>
        <w:tc>
          <w:tcPr>
            <w:tcW w:w="360" w:type="dxa"/>
            <w:tcBorders>
              <w:top w:val="single" w:sz="4" w:space="0" w:color="auto"/>
              <w:left w:val="single" w:sz="4" w:space="0" w:color="auto"/>
              <w:bottom w:val="single" w:sz="4" w:space="0" w:color="auto"/>
              <w:right w:val="single" w:sz="4" w:space="0" w:color="auto"/>
            </w:tcBorders>
            <w:hideMark/>
          </w:tcPr>
          <w:p w14:paraId="1C16D2EB"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1</w:t>
            </w:r>
          </w:p>
        </w:tc>
        <w:tc>
          <w:tcPr>
            <w:tcW w:w="9450" w:type="dxa"/>
            <w:gridSpan w:val="8"/>
            <w:tcBorders>
              <w:top w:val="single" w:sz="4" w:space="0" w:color="auto"/>
              <w:left w:val="single" w:sz="4" w:space="0" w:color="auto"/>
              <w:bottom w:val="single" w:sz="4" w:space="0" w:color="auto"/>
              <w:right w:val="single" w:sz="4" w:space="0" w:color="auto"/>
            </w:tcBorders>
            <w:hideMark/>
          </w:tcPr>
          <w:p w14:paraId="32A63393"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b/>
                <w:color w:val="FF0000"/>
                <w:sz w:val="18"/>
                <w:szCs w:val="18"/>
              </w:rPr>
              <w:t>Շինարարության որակի տեխնիկական հսկողության ծառայության մատուցման բնութագիրը</w:t>
            </w:r>
          </w:p>
        </w:tc>
      </w:tr>
      <w:tr w:rsidR="00995A0D" w:rsidRPr="00995A0D" w14:paraId="05BDCC7E" w14:textId="77777777" w:rsidTr="000653C0">
        <w:trPr>
          <w:trHeight w:val="1340"/>
        </w:trPr>
        <w:tc>
          <w:tcPr>
            <w:tcW w:w="360" w:type="dxa"/>
            <w:tcBorders>
              <w:top w:val="single" w:sz="4" w:space="0" w:color="auto"/>
              <w:left w:val="single" w:sz="4" w:space="0" w:color="auto"/>
              <w:bottom w:val="single" w:sz="4" w:space="0" w:color="auto"/>
              <w:right w:val="single" w:sz="4" w:space="0" w:color="auto"/>
            </w:tcBorders>
          </w:tcPr>
          <w:p w14:paraId="2792381D"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2F7F7865" w14:textId="77777777" w:rsidR="000653C0" w:rsidRPr="00995A0D" w:rsidRDefault="000653C0">
            <w:pPr>
              <w:rPr>
                <w:rFonts w:ascii="GHEA Grapalat" w:hAnsi="GHEA Grapalat" w:cs="Sylfaen"/>
                <w:color w:val="FF0000"/>
                <w:sz w:val="20"/>
              </w:rPr>
            </w:pPr>
            <w:r w:rsidRPr="00995A0D">
              <w:rPr>
                <w:rFonts w:ascii="GHEA Grapalat" w:hAnsi="GHEA Grapalat" w:cs="Sylfaen"/>
                <w:color w:val="FF0000"/>
                <w:sz w:val="20"/>
              </w:rPr>
              <w:t xml:space="preserve">   </w:t>
            </w:r>
          </w:p>
          <w:p w14:paraId="483A7596"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Աշխատանքների   որակի  /շինմոնտաժային աշխատանքների կատարման բոլոր փուլերում/ տեխնիկական հսկողության /այսուհետ` Հսկողություն/ </w:t>
            </w:r>
            <w:r w:rsidRPr="00995A0D">
              <w:rPr>
                <w:rFonts w:ascii="GHEA Grapalat" w:hAnsi="GHEA Grapalat" w:cs="Sylfaen"/>
                <w:b/>
                <w:color w:val="FF0000"/>
                <w:sz w:val="20"/>
              </w:rPr>
              <w:t xml:space="preserve">խորհրդատվական </w:t>
            </w:r>
            <w:r w:rsidRPr="00995A0D">
              <w:rPr>
                <w:rFonts w:ascii="GHEA Grapalat" w:hAnsi="GHEA Grapalat" w:cs="Sylfaen"/>
                <w:color w:val="FF0000"/>
                <w:sz w:val="20"/>
              </w:rPr>
              <w:t>ծառայության մատուցում՝ &lt;Քաղաքաշինության մասին&gt; ՀՀ օրենքի, ՀՀ կառավարության 19.03.2015թ թիվ 596-Ն որոշման,  ՀՀ քաղաքաշինության նախարարի 28.04.1998թ թիվ 44 հրամանի, ՀՀ կառավարության 04.05.2017թ թիվ 526-Ն որոշման և ՀՀ քաղաքաշինության նախարարի 2008 թվականի հունվարի 14-ի N11-Ն հրամանի համաձայն</w:t>
            </w:r>
          </w:p>
        </w:tc>
      </w:tr>
      <w:tr w:rsidR="00995A0D" w:rsidRPr="00995A0D" w14:paraId="0D6ED656" w14:textId="77777777" w:rsidTr="000653C0">
        <w:trPr>
          <w:trHeight w:val="369"/>
        </w:trPr>
        <w:tc>
          <w:tcPr>
            <w:tcW w:w="360" w:type="dxa"/>
            <w:tcBorders>
              <w:top w:val="single" w:sz="4" w:space="0" w:color="auto"/>
              <w:left w:val="single" w:sz="4" w:space="0" w:color="auto"/>
              <w:bottom w:val="single" w:sz="4" w:space="0" w:color="auto"/>
              <w:right w:val="single" w:sz="4" w:space="0" w:color="auto"/>
            </w:tcBorders>
            <w:hideMark/>
          </w:tcPr>
          <w:p w14:paraId="5D5ABECF"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2</w:t>
            </w:r>
          </w:p>
        </w:tc>
        <w:tc>
          <w:tcPr>
            <w:tcW w:w="9450" w:type="dxa"/>
            <w:gridSpan w:val="8"/>
            <w:tcBorders>
              <w:top w:val="single" w:sz="4" w:space="0" w:color="auto"/>
              <w:left w:val="single" w:sz="4" w:space="0" w:color="auto"/>
              <w:bottom w:val="single" w:sz="4" w:space="0" w:color="auto"/>
              <w:right w:val="single" w:sz="4" w:space="0" w:color="auto"/>
            </w:tcBorders>
            <w:hideMark/>
          </w:tcPr>
          <w:p w14:paraId="7D56FE83" w14:textId="77777777" w:rsidR="000653C0" w:rsidRPr="00995A0D" w:rsidRDefault="000653C0">
            <w:pPr>
              <w:jc w:val="center"/>
              <w:rPr>
                <w:rFonts w:ascii="GHEA Grapalat" w:hAnsi="GHEA Grapalat" w:cs="Sylfaen"/>
                <w:b/>
                <w:color w:val="FF0000"/>
                <w:sz w:val="18"/>
                <w:szCs w:val="18"/>
              </w:rPr>
            </w:pPr>
            <w:r w:rsidRPr="00995A0D">
              <w:rPr>
                <w:rFonts w:ascii="GHEA Grapalat" w:hAnsi="GHEA Grapalat" w:cs="Sylfaen"/>
                <w:b/>
                <w:color w:val="FF0000"/>
                <w:sz w:val="18"/>
                <w:szCs w:val="18"/>
              </w:rPr>
              <w:t>Հսկողության ենթակա աշխատանքների անվանումը</w:t>
            </w:r>
          </w:p>
        </w:tc>
      </w:tr>
      <w:tr w:rsidR="00995A0D" w:rsidRPr="00995A0D" w14:paraId="2AD72F41" w14:textId="77777777" w:rsidTr="000653C0">
        <w:trPr>
          <w:trHeight w:val="394"/>
        </w:trPr>
        <w:tc>
          <w:tcPr>
            <w:tcW w:w="360" w:type="dxa"/>
            <w:tcBorders>
              <w:top w:val="single" w:sz="4" w:space="0" w:color="auto"/>
              <w:left w:val="single" w:sz="4" w:space="0" w:color="auto"/>
              <w:bottom w:val="single" w:sz="4" w:space="0" w:color="auto"/>
              <w:right w:val="single" w:sz="4" w:space="0" w:color="auto"/>
            </w:tcBorders>
          </w:tcPr>
          <w:p w14:paraId="702166B3"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vAlign w:val="center"/>
            <w:hideMark/>
          </w:tcPr>
          <w:p w14:paraId="4C6DC97A" w14:textId="77777777" w:rsidR="000653C0" w:rsidRPr="00995A0D" w:rsidRDefault="000653C0">
            <w:pPr>
              <w:rPr>
                <w:rFonts w:ascii="GHEA Grapalat" w:hAnsi="GHEA Grapalat"/>
                <w:color w:val="FF0000"/>
                <w:sz w:val="18"/>
                <w:szCs w:val="18"/>
              </w:rPr>
            </w:pPr>
            <w:r w:rsidRPr="00995A0D">
              <w:rPr>
                <w:rFonts w:ascii="GHEA Grapalat" w:hAnsi="GHEA Grapalat" w:cs="Sylfaen"/>
                <w:color w:val="FF0000"/>
                <w:sz w:val="18"/>
                <w:szCs w:val="18"/>
              </w:rPr>
              <w:t>Կից ներկայացվող Ծավալաթերթով նախատեսված աշխատանքներ</w:t>
            </w:r>
          </w:p>
        </w:tc>
      </w:tr>
      <w:tr w:rsidR="00995A0D" w:rsidRPr="00995A0D" w14:paraId="59F5DD4C" w14:textId="77777777" w:rsidTr="000653C0">
        <w:trPr>
          <w:trHeight w:val="350"/>
        </w:trPr>
        <w:tc>
          <w:tcPr>
            <w:tcW w:w="360" w:type="dxa"/>
            <w:tcBorders>
              <w:top w:val="single" w:sz="4" w:space="0" w:color="auto"/>
              <w:left w:val="single" w:sz="4" w:space="0" w:color="auto"/>
              <w:bottom w:val="single" w:sz="4" w:space="0" w:color="auto"/>
              <w:right w:val="single" w:sz="4" w:space="0" w:color="auto"/>
            </w:tcBorders>
            <w:hideMark/>
          </w:tcPr>
          <w:p w14:paraId="1C3C939A" w14:textId="77777777" w:rsidR="000653C0" w:rsidRPr="00995A0D" w:rsidRDefault="000653C0">
            <w:pPr>
              <w:jc w:val="center"/>
              <w:rPr>
                <w:rFonts w:ascii="GHEA Grapalat" w:hAnsi="GHEA Grapalat"/>
                <w:color w:val="FF0000"/>
                <w:sz w:val="18"/>
                <w:szCs w:val="18"/>
              </w:rPr>
            </w:pPr>
            <w:r w:rsidRPr="00995A0D">
              <w:rPr>
                <w:rFonts w:ascii="GHEA Grapalat" w:hAnsi="GHEA Grapalat"/>
                <w:color w:val="FF0000"/>
                <w:sz w:val="18"/>
                <w:szCs w:val="18"/>
              </w:rPr>
              <w:t>3</w:t>
            </w:r>
          </w:p>
        </w:tc>
        <w:tc>
          <w:tcPr>
            <w:tcW w:w="9450" w:type="dxa"/>
            <w:gridSpan w:val="8"/>
            <w:tcBorders>
              <w:top w:val="single" w:sz="4" w:space="0" w:color="auto"/>
              <w:left w:val="single" w:sz="4" w:space="0" w:color="auto"/>
              <w:bottom w:val="single" w:sz="4" w:space="0" w:color="auto"/>
              <w:right w:val="single" w:sz="4" w:space="0" w:color="auto"/>
            </w:tcBorders>
            <w:hideMark/>
          </w:tcPr>
          <w:p w14:paraId="5AF73D41" w14:textId="77777777" w:rsidR="000653C0" w:rsidRPr="00995A0D" w:rsidRDefault="000653C0">
            <w:pPr>
              <w:jc w:val="center"/>
              <w:rPr>
                <w:rFonts w:ascii="GHEA Grapalat" w:hAnsi="GHEA Grapalat" w:cs="Sylfaen"/>
                <w:b/>
                <w:color w:val="FF0000"/>
                <w:sz w:val="18"/>
                <w:szCs w:val="18"/>
              </w:rPr>
            </w:pPr>
            <w:r w:rsidRPr="00995A0D">
              <w:rPr>
                <w:rFonts w:ascii="GHEA Grapalat" w:hAnsi="GHEA Grapalat" w:cs="Sylfaen"/>
                <w:b/>
                <w:color w:val="FF0000"/>
                <w:sz w:val="18"/>
                <w:szCs w:val="18"/>
              </w:rPr>
              <w:t>Տեխնիկական առաջադրանք</w:t>
            </w:r>
          </w:p>
        </w:tc>
      </w:tr>
      <w:tr w:rsidR="00995A0D" w:rsidRPr="00995A0D" w14:paraId="1BB53BEF" w14:textId="77777777" w:rsidTr="000653C0">
        <w:trPr>
          <w:trHeight w:val="539"/>
        </w:trPr>
        <w:tc>
          <w:tcPr>
            <w:tcW w:w="360" w:type="dxa"/>
            <w:tcBorders>
              <w:top w:val="single" w:sz="4" w:space="0" w:color="auto"/>
              <w:left w:val="single" w:sz="4" w:space="0" w:color="auto"/>
              <w:bottom w:val="single" w:sz="4" w:space="0" w:color="auto"/>
              <w:right w:val="single" w:sz="4" w:space="0" w:color="auto"/>
            </w:tcBorders>
          </w:tcPr>
          <w:p w14:paraId="4837A206"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194F8BDC" w14:textId="77777777" w:rsidR="000653C0" w:rsidRPr="00995A0D" w:rsidRDefault="000653C0">
            <w:pPr>
              <w:jc w:val="both"/>
              <w:rPr>
                <w:rFonts w:ascii="GHEA Grapalat" w:hAnsi="GHEA Grapalat" w:cs="Sylfaen"/>
                <w:color w:val="FF0000"/>
                <w:sz w:val="18"/>
                <w:szCs w:val="18"/>
              </w:rPr>
            </w:pPr>
            <w:r w:rsidRPr="00995A0D">
              <w:rPr>
                <w:rFonts w:ascii="GHEA Grapalat" w:hAnsi="GHEA Grapalat" w:cs="Sylfaen"/>
                <w:color w:val="FF0000"/>
                <w:sz w:val="18"/>
                <w:szCs w:val="18"/>
              </w:rPr>
              <w:t>Տեխնիկական հսկողության իրականացում Պատվիրատուի կողմից սահմանվող պարտավորությունների համաձայն Հավելված 4-ի</w:t>
            </w:r>
          </w:p>
        </w:tc>
      </w:tr>
      <w:tr w:rsidR="00995A0D" w:rsidRPr="00995A0D" w14:paraId="27AA0F0B" w14:textId="77777777" w:rsidTr="000653C0">
        <w:trPr>
          <w:trHeight w:val="1061"/>
        </w:trPr>
        <w:tc>
          <w:tcPr>
            <w:tcW w:w="360" w:type="dxa"/>
            <w:tcBorders>
              <w:top w:val="single" w:sz="4" w:space="0" w:color="auto"/>
              <w:left w:val="single" w:sz="4" w:space="0" w:color="auto"/>
              <w:bottom w:val="single" w:sz="4" w:space="0" w:color="auto"/>
              <w:right w:val="single" w:sz="4" w:space="0" w:color="auto"/>
            </w:tcBorders>
          </w:tcPr>
          <w:p w14:paraId="12C8FE78"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43D6EF60"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Առանձին տեսակի շինարարական աշխատանքների որակի տեխնիկական հսկողության և կատարողական ակտերի ներկայացման ապահովում հիմնական լիցենզիային կից ներկայացվող  ներդիրներում ընդգրկված մասնագետների միջոցով և գրավոր հաստատմամբ՝ ճարտարագետ-շինարարի, ճարտարագետ-էներգետիկի, ճարտարագետ-էլեկտրիկի, ճարտարագետ-հիդրոտեխնիկի կողմից՝ յուրաքանչյուրն իր կողմից վերահսկման ենթակա շինաշխատանքների համար</w:t>
            </w:r>
          </w:p>
        </w:tc>
      </w:tr>
      <w:tr w:rsidR="00995A0D" w:rsidRPr="00995A0D" w14:paraId="62ECB059" w14:textId="77777777" w:rsidTr="000653C0">
        <w:trPr>
          <w:trHeight w:val="539"/>
        </w:trPr>
        <w:tc>
          <w:tcPr>
            <w:tcW w:w="360" w:type="dxa"/>
            <w:tcBorders>
              <w:top w:val="single" w:sz="4" w:space="0" w:color="auto"/>
              <w:left w:val="single" w:sz="4" w:space="0" w:color="auto"/>
              <w:bottom w:val="single" w:sz="4" w:space="0" w:color="auto"/>
              <w:right w:val="single" w:sz="4" w:space="0" w:color="auto"/>
            </w:tcBorders>
          </w:tcPr>
          <w:p w14:paraId="420FD251"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7404458A"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Հսկողական /համատարած/ ստուգման միջոցով կատարվող աշխատանքների համապատասխանության ապահովում նախագծային լուծումներին, շինարարական նորմերին ու կանոններին </w:t>
            </w:r>
          </w:p>
        </w:tc>
      </w:tr>
      <w:tr w:rsidR="00995A0D" w:rsidRPr="00995A0D" w14:paraId="50D1E99E" w14:textId="77777777" w:rsidTr="000653C0">
        <w:trPr>
          <w:trHeight w:val="980"/>
        </w:trPr>
        <w:tc>
          <w:tcPr>
            <w:tcW w:w="360" w:type="dxa"/>
            <w:tcBorders>
              <w:top w:val="single" w:sz="4" w:space="0" w:color="auto"/>
              <w:left w:val="single" w:sz="4" w:space="0" w:color="auto"/>
              <w:bottom w:val="single" w:sz="4" w:space="0" w:color="auto"/>
              <w:right w:val="single" w:sz="4" w:space="0" w:color="auto"/>
            </w:tcBorders>
          </w:tcPr>
          <w:p w14:paraId="2D3631DB"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13236B23"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Հսկողական /համատարած/ ստուգման միջոցով  օգտագործվող նյութական ռեսուրսների որակը հավաստող փաստաթղթերի առկայության, ինչպես նաև օգտագործվող նյութերը, իրերը և կառուցվածքների որակը, աշխատանքների կատարման տեխնոլոգիաները ստանդարտներին, տեխնիկական և  նորմատիվ փաստաթղթերի այլ պահանջներին  համապատասխանության ապահովում  </w:t>
            </w:r>
          </w:p>
        </w:tc>
      </w:tr>
      <w:tr w:rsidR="00995A0D" w:rsidRPr="00995A0D" w14:paraId="4045BBA9" w14:textId="77777777" w:rsidTr="000653C0">
        <w:trPr>
          <w:trHeight w:val="512"/>
        </w:trPr>
        <w:tc>
          <w:tcPr>
            <w:tcW w:w="360" w:type="dxa"/>
            <w:tcBorders>
              <w:top w:val="single" w:sz="4" w:space="0" w:color="auto"/>
              <w:left w:val="single" w:sz="4" w:space="0" w:color="auto"/>
              <w:bottom w:val="single" w:sz="4" w:space="0" w:color="auto"/>
              <w:right w:val="single" w:sz="4" w:space="0" w:color="auto"/>
            </w:tcBorders>
          </w:tcPr>
          <w:p w14:paraId="1FFC2C51"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283CD1B4"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w:t>
            </w:r>
            <w:r w:rsidRPr="00995A0D">
              <w:rPr>
                <w:rFonts w:ascii="Arial Unicode" w:hAnsi="Arial Unicode" w:cs="Sylfaen"/>
                <w:color w:val="FF0000"/>
                <w:sz w:val="20"/>
              </w:rPr>
              <w:t xml:space="preserve">   </w:t>
            </w:r>
            <w:r w:rsidRPr="00995A0D">
              <w:rPr>
                <w:rFonts w:ascii="GHEA Grapalat" w:hAnsi="GHEA Grapalat" w:cs="Sylfaen"/>
                <w:color w:val="FF0000"/>
                <w:sz w:val="20"/>
              </w:rPr>
              <w:t>Հսկողական ստուգման միջոցով իրականացվող  աշխատանքների կատարման ժամկետների համապատասխանության, ինչպես  նաև  թերությունների բացահայտման և վերացման ապահովում</w:t>
            </w:r>
            <w:r w:rsidRPr="00995A0D">
              <w:rPr>
                <w:rFonts w:ascii="Arial Unicode" w:hAnsi="Arial Unicode"/>
                <w:color w:val="FF0000"/>
                <w:sz w:val="20"/>
                <w:szCs w:val="21"/>
              </w:rPr>
              <w:t xml:space="preserve"> </w:t>
            </w:r>
          </w:p>
        </w:tc>
      </w:tr>
      <w:tr w:rsidR="00995A0D" w:rsidRPr="00995A0D" w14:paraId="0129F863" w14:textId="77777777" w:rsidTr="000653C0">
        <w:tc>
          <w:tcPr>
            <w:tcW w:w="360" w:type="dxa"/>
            <w:tcBorders>
              <w:top w:val="single" w:sz="4" w:space="0" w:color="auto"/>
              <w:left w:val="single" w:sz="4" w:space="0" w:color="auto"/>
              <w:bottom w:val="single" w:sz="4" w:space="0" w:color="auto"/>
              <w:right w:val="single" w:sz="4" w:space="0" w:color="auto"/>
            </w:tcBorders>
          </w:tcPr>
          <w:p w14:paraId="4E3D10FE"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17C1CEDF" w14:textId="77777777" w:rsidR="000653C0" w:rsidRPr="00995A0D" w:rsidRDefault="000653C0">
            <w:pPr>
              <w:jc w:val="both"/>
              <w:rPr>
                <w:rFonts w:ascii="GHEA Grapalat" w:hAnsi="GHEA Grapalat" w:cs="Sylfaen"/>
                <w:color w:val="FF0000"/>
                <w:sz w:val="20"/>
                <w:szCs w:val="18"/>
              </w:rPr>
            </w:pPr>
            <w:r w:rsidRPr="00995A0D">
              <w:rPr>
                <w:rFonts w:ascii="GHEA Grapalat" w:hAnsi="GHEA Grapalat" w:cs="Sylfaen"/>
                <w:color w:val="FF0000"/>
                <w:sz w:val="20"/>
              </w:rPr>
              <w:t xml:space="preserve">      Հսկողական չափագրությունների միջոցով փաստացի կատարված շինմոնտաժային աշխատանքների և նախագծային փաստաթղթերով նախատեսված աշխատանքների ծավալների և հաշվարկների համապատասխանության ապահովում, </w:t>
            </w:r>
            <w:r w:rsidRPr="00995A0D">
              <w:rPr>
                <w:rFonts w:ascii="GHEA Grapalat" w:hAnsi="GHEA Grapalat" w:cs="Sylfaen"/>
                <w:b/>
                <w:color w:val="FF0000"/>
                <w:sz w:val="20"/>
              </w:rPr>
              <w:t>ամենամսյա</w:t>
            </w:r>
            <w:r w:rsidRPr="00995A0D">
              <w:rPr>
                <w:rFonts w:ascii="GHEA Grapalat" w:hAnsi="GHEA Grapalat" w:cs="Sylfaen"/>
                <w:color w:val="FF0000"/>
                <w:sz w:val="20"/>
              </w:rPr>
              <w:t xml:space="preserve"> հաշվետվությունների ներկայացում: Հաշվետվությունները պետք է ներկայացվեն ոչ ուշ քան շինարարական աշխատանքները սկսելու օրվան հաջորդող յուրաքանչյուր ամսվա մինչև ամսի 5-ը: Ընդ որում, առանձին տեսակի շինարարական աշխատանքների նկատմամբ որակի տեխնիկական հսկողության </w:t>
            </w:r>
            <w:r w:rsidRPr="00995A0D">
              <w:rPr>
                <w:rFonts w:ascii="GHEA Grapalat" w:hAnsi="GHEA Grapalat" w:cs="Sylfaen"/>
                <w:color w:val="FF0000"/>
                <w:sz w:val="20"/>
              </w:rPr>
              <w:lastRenderedPageBreak/>
              <w:t xml:space="preserve">խորհրդատվական ծառայությունը մատուցվում է պատասխանատու անձանց՝ համապատասխան որակավորմամբ մասնագետ-հսկիչների կողմից: </w:t>
            </w:r>
          </w:p>
        </w:tc>
      </w:tr>
      <w:tr w:rsidR="00995A0D" w:rsidRPr="00D042EC" w14:paraId="4065D2A4" w14:textId="77777777" w:rsidTr="000653C0">
        <w:tc>
          <w:tcPr>
            <w:tcW w:w="360" w:type="dxa"/>
            <w:tcBorders>
              <w:top w:val="single" w:sz="4" w:space="0" w:color="auto"/>
              <w:left w:val="single" w:sz="4" w:space="0" w:color="auto"/>
              <w:bottom w:val="single" w:sz="4" w:space="0" w:color="auto"/>
              <w:right w:val="single" w:sz="4" w:space="0" w:color="auto"/>
            </w:tcBorders>
          </w:tcPr>
          <w:p w14:paraId="422AAA5B" w14:textId="77777777" w:rsidR="000653C0" w:rsidRPr="00995A0D" w:rsidRDefault="000653C0">
            <w:pPr>
              <w:jc w:val="center"/>
              <w:rPr>
                <w:rFonts w:ascii="GHEA Grapalat" w:hAnsi="GHEA Grapalat"/>
                <w:color w:val="FF0000"/>
                <w:sz w:val="18"/>
                <w:szCs w:val="18"/>
              </w:rPr>
            </w:pPr>
          </w:p>
        </w:tc>
        <w:tc>
          <w:tcPr>
            <w:tcW w:w="9450" w:type="dxa"/>
            <w:gridSpan w:val="8"/>
            <w:tcBorders>
              <w:top w:val="single" w:sz="4" w:space="0" w:color="auto"/>
              <w:left w:val="single" w:sz="4" w:space="0" w:color="auto"/>
              <w:bottom w:val="single" w:sz="4" w:space="0" w:color="auto"/>
              <w:right w:val="single" w:sz="4" w:space="0" w:color="auto"/>
            </w:tcBorders>
          </w:tcPr>
          <w:p w14:paraId="79D64E55" w14:textId="77777777" w:rsidR="000653C0" w:rsidRPr="00995A0D" w:rsidRDefault="000653C0" w:rsidP="000653C0">
            <w:pPr>
              <w:numPr>
                <w:ilvl w:val="0"/>
                <w:numId w:val="33"/>
              </w:numPr>
              <w:ind w:left="180" w:hanging="180"/>
              <w:jc w:val="both"/>
              <w:rPr>
                <w:rFonts w:ascii="GHEA Grapalat" w:hAnsi="GHEA Grapalat" w:cs="Sylfaen"/>
                <w:color w:val="FF0000"/>
                <w:sz w:val="20"/>
              </w:rPr>
            </w:pPr>
            <w:r w:rsidRPr="00995A0D">
              <w:rPr>
                <w:rFonts w:ascii="GHEA Grapalat" w:hAnsi="GHEA Grapalat" w:cs="Sylfaen"/>
                <w:color w:val="FF0000"/>
                <w:sz w:val="20"/>
              </w:rPr>
              <w:t xml:space="preserve">Օբյեկտի շինմոնտաժային աշխատանքների նկատմամբ որակի տեխնիկական հսկողությունը պետք է իրականացվի ամենօրյա ռեժիմով՝  շինարարական հրապարակում պատասխանատու անձանց անմիջական մասնակցությամբ: </w:t>
            </w:r>
          </w:p>
          <w:p w14:paraId="2D88000D" w14:textId="77777777" w:rsidR="000653C0" w:rsidRPr="00995A0D" w:rsidRDefault="000653C0" w:rsidP="000653C0">
            <w:pPr>
              <w:numPr>
                <w:ilvl w:val="0"/>
                <w:numId w:val="33"/>
              </w:numPr>
              <w:ind w:left="180" w:hanging="180"/>
              <w:jc w:val="both"/>
              <w:rPr>
                <w:rFonts w:ascii="GHEA Grapalat" w:hAnsi="GHEA Grapalat" w:cs="Sylfaen"/>
                <w:color w:val="FF0000"/>
                <w:sz w:val="20"/>
              </w:rPr>
            </w:pPr>
            <w:r w:rsidRPr="00995A0D">
              <w:rPr>
                <w:rFonts w:ascii="GHEA Grapalat" w:hAnsi="GHEA Grapalat" w:cs="Sylfaen"/>
                <w:color w:val="FF0000"/>
                <w:sz w:val="20"/>
              </w:rPr>
              <w:t>Օբյեկտի ինժեներական համակարգերի կառուցման նկատմամբ հսկողությունը պետք է իրականացվի հաստատված նախագծով նախատեսված տեխնոլոգիական հաջորդականությանը համապատասխան և տվյալ աշխատանքների համար սահմանված ժամանակահատվածում:</w:t>
            </w:r>
          </w:p>
          <w:p w14:paraId="5576BF39" w14:textId="77777777" w:rsidR="000653C0" w:rsidRPr="00995A0D" w:rsidRDefault="000653C0" w:rsidP="000653C0">
            <w:pPr>
              <w:numPr>
                <w:ilvl w:val="0"/>
                <w:numId w:val="33"/>
              </w:numPr>
              <w:ind w:left="180" w:hanging="180"/>
              <w:jc w:val="both"/>
              <w:rPr>
                <w:rFonts w:ascii="GHEA Grapalat" w:hAnsi="GHEA Grapalat" w:cs="Sylfaen"/>
                <w:b/>
                <w:color w:val="FF0000"/>
                <w:sz w:val="20"/>
              </w:rPr>
            </w:pPr>
            <w:r w:rsidRPr="00995A0D">
              <w:rPr>
                <w:rFonts w:ascii="GHEA Grapalat" w:hAnsi="GHEA Grapalat" w:cs="Sylfaen"/>
                <w:b/>
                <w:color w:val="FF0000"/>
                <w:sz w:val="20"/>
              </w:rPr>
              <w:t>Օբյեկտի շինմոնտաժային աշխատանքների նկատմամբ որակի տեխնիկական հսկողության կազմակերպությունը (պատասխանատուն- հսկիչը, խորհրդատուն) պետք է սեփական ռեսուրսներով և միջոցներով իրականացնի կառուցվող օբյեկտի կառուցվածքների կամ նրանց առանձին մասերի (այդ թվում սարքավորումների, համակարգերի, ցանցերի և սարքերի</w:t>
            </w:r>
            <w:r w:rsidRPr="00995A0D">
              <w:rPr>
                <w:rFonts w:ascii="Calibri" w:hAnsi="Calibri" w:cs="Calibri"/>
                <w:b/>
                <w:color w:val="FF0000"/>
                <w:sz w:val="20"/>
              </w:rPr>
              <w:t> </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լաբորատոր</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փորձարկումները</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և</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նմուշառումները</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ինչպես</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նաև</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ապահովի</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դրանց</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արդյունքների</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ներկայացումը</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Պատվիրատուին՝</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ամսական</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հաշվետվությունների</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և</w:t>
            </w:r>
            <w:r w:rsidRPr="00995A0D">
              <w:rPr>
                <w:rFonts w:ascii="GHEA Grapalat" w:hAnsi="GHEA Grapalat" w:cs="Sylfaen"/>
                <w:b/>
                <w:color w:val="FF0000"/>
                <w:sz w:val="20"/>
              </w:rPr>
              <w:t>/</w:t>
            </w:r>
            <w:r w:rsidRPr="00995A0D">
              <w:rPr>
                <w:rFonts w:ascii="GHEA Grapalat" w:hAnsi="GHEA Grapalat" w:cs="GHEA Grapalat"/>
                <w:b/>
                <w:color w:val="FF0000"/>
                <w:sz w:val="20"/>
              </w:rPr>
              <w:t>կամ</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շինարարական</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ակտերի</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հետ</w:t>
            </w:r>
            <w:r w:rsidRPr="00995A0D">
              <w:rPr>
                <w:rFonts w:ascii="GHEA Grapalat" w:hAnsi="GHEA Grapalat" w:cs="Sylfaen"/>
                <w:b/>
                <w:color w:val="FF0000"/>
                <w:sz w:val="20"/>
              </w:rPr>
              <w:t xml:space="preserve"> </w:t>
            </w:r>
            <w:r w:rsidRPr="00995A0D">
              <w:rPr>
                <w:rFonts w:ascii="GHEA Grapalat" w:hAnsi="GHEA Grapalat" w:cs="GHEA Grapalat"/>
                <w:b/>
                <w:color w:val="FF0000"/>
                <w:sz w:val="20"/>
              </w:rPr>
              <w:t>ներկայացվո</w:t>
            </w:r>
            <w:r w:rsidRPr="00995A0D">
              <w:rPr>
                <w:rFonts w:ascii="GHEA Grapalat" w:hAnsi="GHEA Grapalat" w:cs="Sylfaen"/>
                <w:b/>
                <w:color w:val="FF0000"/>
                <w:sz w:val="20"/>
              </w:rPr>
              <w:t>ղ առանձին հաշվետվությունների տեսքով:</w:t>
            </w:r>
          </w:p>
          <w:p w14:paraId="4792D901" w14:textId="77777777" w:rsidR="000653C0" w:rsidRPr="00995A0D" w:rsidRDefault="000653C0" w:rsidP="000653C0">
            <w:pPr>
              <w:numPr>
                <w:ilvl w:val="0"/>
                <w:numId w:val="34"/>
              </w:numPr>
              <w:ind w:left="180" w:hanging="180"/>
              <w:jc w:val="both"/>
              <w:rPr>
                <w:rFonts w:ascii="GHEA Grapalat" w:hAnsi="GHEA Grapalat" w:cs="Sylfaen"/>
                <w:b/>
                <w:color w:val="FF0000"/>
                <w:sz w:val="20"/>
              </w:rPr>
            </w:pPr>
            <w:r w:rsidRPr="00995A0D">
              <w:rPr>
                <w:rFonts w:ascii="GHEA Grapalat" w:hAnsi="GHEA Grapalat" w:cs="Sylfaen"/>
                <w:b/>
                <w:color w:val="FF0000"/>
                <w:sz w:val="20"/>
              </w:rPr>
              <w:t>Լաբորատոր փորձարկումների քանակը, ձևերը և մեթոդաբանությունը պետք է իրականացվեն համաձայն պատվիրատուի պահանջի և ՀՀ-ում գործող նորմատիվատեխնիկական փաստաթղթերի:</w:t>
            </w:r>
          </w:p>
          <w:p w14:paraId="679BD965" w14:textId="77777777" w:rsidR="000653C0" w:rsidRPr="00995A0D" w:rsidRDefault="000653C0" w:rsidP="000653C0">
            <w:pPr>
              <w:numPr>
                <w:ilvl w:val="0"/>
                <w:numId w:val="34"/>
              </w:numPr>
              <w:ind w:left="180" w:hanging="180"/>
              <w:jc w:val="both"/>
              <w:rPr>
                <w:rFonts w:ascii="GHEA Grapalat" w:hAnsi="GHEA Grapalat" w:cs="Sylfaen"/>
                <w:b/>
                <w:color w:val="FF0000"/>
                <w:sz w:val="20"/>
              </w:rPr>
            </w:pPr>
            <w:r w:rsidRPr="00995A0D">
              <w:rPr>
                <w:rFonts w:ascii="GHEA Grapalat" w:hAnsi="GHEA Grapalat" w:cs="Sylfaen"/>
                <w:b/>
                <w:color w:val="FF0000"/>
                <w:sz w:val="20"/>
              </w:rPr>
              <w:t>Նշված փորձարկումները պետք է ապահովեն տվյալ օբյեկտի համար նախատեսված փորձարկման ենթակա</w:t>
            </w:r>
            <w:r w:rsidRPr="00995A0D">
              <w:rPr>
                <w:rFonts w:ascii="GHEA Grapalat" w:hAnsi="GHEA Grapalat" w:cs="Sylfaen"/>
                <w:b/>
                <w:color w:val="FF0000"/>
                <w:sz w:val="20"/>
                <w:lang w:val="hy-AM"/>
              </w:rPr>
              <w:t xml:space="preserve"> բոլոր</w:t>
            </w:r>
            <w:r w:rsidRPr="00995A0D">
              <w:rPr>
                <w:rFonts w:ascii="GHEA Grapalat" w:hAnsi="GHEA Grapalat" w:cs="Sylfaen"/>
                <w:b/>
                <w:color w:val="FF0000"/>
                <w:sz w:val="20"/>
              </w:rPr>
              <w:t xml:space="preserve"> աշխատանքների և առանձին տեսակի նյութերի ամբողջ ծավալը:</w:t>
            </w:r>
            <w:r w:rsidRPr="00995A0D">
              <w:rPr>
                <w:rFonts w:ascii="GHEA Grapalat" w:hAnsi="GHEA Grapalat" w:cs="Sylfaen"/>
                <w:b/>
                <w:color w:val="FF0000"/>
                <w:sz w:val="20"/>
                <w:lang w:val="hy-AM"/>
              </w:rPr>
              <w:t xml:space="preserve"> Ընդ որում, դրանք պետք է պարտադիր ներառեն`</w:t>
            </w:r>
          </w:p>
          <w:p w14:paraId="60EFF652"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 xml:space="preserve">հողային աշխատանքների (հիմնատակի գրունտի ֆիզիկամեխանիկական և հետլիցքի գրունտի սեղմման ամրության որոշմամբ) լաբորատոր հետզոտությունները, </w:t>
            </w:r>
          </w:p>
          <w:p w14:paraId="70C98094"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ե/բ կոնստրուկցիաների դեպքում ամրանների գործիքային ստուգման (ձգում, ծռում) և բետոննների ամրության ամբողջական լաբորատոր պայմաններում քայքայող եղանակով (սեղմման ամրություն) ստուգման (անհրաժեշտության դեպքում՝ ցածր նախնական արդյունքի պարագայում հորատման միջոցով՝ կեռի վերցնման և ստուգման, ինչպես նաև չքայքայող եղանակով) լաբորատոր համալիր և ամբողջական հետազոտությնները</w:t>
            </w:r>
          </w:p>
          <w:p w14:paraId="7D5690F8"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Մետաղական պատրաստվածքների լաբորատոր հետազոտության, դրանց անձնագրերի կազմման, բոլոր եռակցվող կարանների գործիքային հետազոտությունները,</w:t>
            </w:r>
          </w:p>
          <w:p w14:paraId="7D0466D0"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Բետոնե և ե/բ պատրաստվածքների լաբորատոր հետազոտություններ /եզրաքարեր, բետոնե բլոկներ, դիտահորեր և այլ պատրաստվածքներ/</w:t>
            </w:r>
          </w:p>
          <w:p w14:paraId="2CE928FB"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Բոլոր տեսակ ջերմամեկուսիչ նյութերի լաբորատոր հետազոտություններ /գոլորշաթափանցելիություն, ջերմահաղորդականության և տեսակարար կշիռների որոշում/</w:t>
            </w:r>
          </w:p>
          <w:p w14:paraId="07D602EC"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Էլեկտրական մալուխների և հաղորդալարերի լաբորատոր հետազոտություններ տեղադրվող բոլոր տեսակ նյութերի համար</w:t>
            </w:r>
          </w:p>
          <w:p w14:paraId="383AD421"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Բոլոր նմուշառումները պետք է կատարվեն տեխնիկական հսկողություն իրականացնող կազմակերպության կողմից՝ օբյեկտում ապահովելով անհրաժեշտ քանակությամբ նմուշառման ատրիբուտնեի առկայությունը, տվյալ շինարարական աշխատանքների կատարմանը զուգահեռ,</w:t>
            </w:r>
          </w:p>
          <w:p w14:paraId="43E8B8E6"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Բետոնե նմուշների պահպանությունը շինարարական օբյեկտում նորրմատիվային պահանջներին համապատասխան ևս պետք է իրականացվի տեխնիկական հսկողություն իրականացնող կազմակերպության կողմից։</w:t>
            </w:r>
          </w:p>
          <w:p w14:paraId="520A3143"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Բոլոր տեսակ լաբորատոր հետազոտությունները պետք է իրականացվեն նորմատիվային պահանջներին և ստանդարտներին համապատասխան անհրաժեշտ ամբողջ քանակությամբ, անկախ ընկերության կողմից գնման գործընթացի շրջանակներում ներկայացված լաբորատոր փորձարկումների պլանի։</w:t>
            </w:r>
          </w:p>
          <w:p w14:paraId="6C10ABC8" w14:textId="77777777" w:rsidR="000653C0" w:rsidRPr="00995A0D" w:rsidRDefault="000653C0" w:rsidP="000653C0">
            <w:pPr>
              <w:numPr>
                <w:ilvl w:val="0"/>
                <w:numId w:val="35"/>
              </w:numPr>
              <w:ind w:left="740"/>
              <w:jc w:val="both"/>
              <w:rPr>
                <w:rFonts w:ascii="GHEA Grapalat" w:hAnsi="GHEA Grapalat" w:cs="Sylfaen"/>
                <w:color w:val="FF0000"/>
                <w:sz w:val="20"/>
                <w:lang w:val="hy-AM"/>
              </w:rPr>
            </w:pPr>
            <w:r w:rsidRPr="00995A0D">
              <w:rPr>
                <w:rFonts w:ascii="GHEA Grapalat" w:hAnsi="GHEA Grapalat" w:cs="Sylfaen"/>
                <w:color w:val="FF0000"/>
                <w:sz w:val="20"/>
                <w:lang w:val="hy-AM"/>
              </w:rPr>
              <w:t>Տեխնիկական հսկողության պատասխանատու հիմնական ճարտարագետ տեխհսկիչը և կազմակերպությունը պետք է հետևեն շինարարության ամբողջ ընթացքում շինարարության կամակերպման նախագծով նախատեսված շինարարական հրապարակի կազմակերպմանը և  դրա շարունակական պահպանությանը, ինչպես նաև շինարարական հրապարակի տեխնիկական անվտանգության ու սանիտարական նորմերի ամբողջապես և անընդհատ պահպանմանը՝ հակառակ պարագայում Պատվիրատուի կողից արձանագրված յուրաքանչյուր խախտման դեպքում կկիրառվեն պայմանագրով նախատեսված տույժեր և տուգանքներ։</w:t>
            </w:r>
          </w:p>
          <w:p w14:paraId="569B0CB1" w14:textId="77777777" w:rsidR="000653C0" w:rsidRPr="00995A0D" w:rsidRDefault="000653C0">
            <w:pPr>
              <w:jc w:val="both"/>
              <w:rPr>
                <w:rFonts w:ascii="GHEA Grapalat" w:hAnsi="GHEA Grapalat" w:cs="Sylfaen"/>
                <w:color w:val="FF0000"/>
                <w:sz w:val="20"/>
                <w:lang w:val="hy-AM"/>
              </w:rPr>
            </w:pPr>
          </w:p>
          <w:p w14:paraId="1542D804" w14:textId="77777777" w:rsidR="000653C0" w:rsidRPr="00995A0D" w:rsidRDefault="000653C0">
            <w:pPr>
              <w:tabs>
                <w:tab w:val="left" w:pos="341"/>
                <w:tab w:val="left" w:pos="583"/>
              </w:tabs>
              <w:ind w:left="71"/>
              <w:jc w:val="both"/>
              <w:rPr>
                <w:rFonts w:ascii="GHEA Grapalat" w:hAnsi="GHEA Grapalat" w:cs="Sylfaen"/>
                <w:color w:val="FF0000"/>
                <w:sz w:val="20"/>
                <w:szCs w:val="18"/>
                <w:lang w:val="hy-AM"/>
              </w:rPr>
            </w:pPr>
            <w:r w:rsidRPr="00995A0D">
              <w:rPr>
                <w:rFonts w:ascii="GHEA Grapalat" w:hAnsi="GHEA Grapalat" w:cs="Sylfaen"/>
                <w:color w:val="FF0000"/>
                <w:sz w:val="20"/>
                <w:lang w:val="hy-AM"/>
              </w:rPr>
              <w:lastRenderedPageBreak/>
              <w:t xml:space="preserve">Օբյեկտի ավարտից հետո՝ խորհրդատուն պետք է ներկայացնի շինաշխատանքների ամբողջ ընթացքի վերաբերյալ ամփոփ հաշվետվություն և եզրակացություն այն մասին, որ օբյեկտը կառուցվել է ՆՆՓ և նորմատիվատեխնիկական փաստաթղթերի պահանջներին համապատասխան:  </w:t>
            </w:r>
          </w:p>
        </w:tc>
      </w:tr>
      <w:tr w:rsidR="00995A0D" w:rsidRPr="00D042EC" w14:paraId="6DBB595A" w14:textId="77777777" w:rsidTr="000653C0">
        <w:trPr>
          <w:trHeight w:val="432"/>
        </w:trPr>
        <w:tc>
          <w:tcPr>
            <w:tcW w:w="360" w:type="dxa"/>
            <w:tcBorders>
              <w:top w:val="single" w:sz="4" w:space="0" w:color="auto"/>
              <w:left w:val="single" w:sz="4" w:space="0" w:color="auto"/>
              <w:bottom w:val="single" w:sz="4" w:space="0" w:color="auto"/>
              <w:right w:val="single" w:sz="4" w:space="0" w:color="auto"/>
            </w:tcBorders>
          </w:tcPr>
          <w:p w14:paraId="1D4EB878" w14:textId="77777777" w:rsidR="000653C0" w:rsidRPr="00995A0D" w:rsidRDefault="000653C0">
            <w:pPr>
              <w:jc w:val="center"/>
              <w:rPr>
                <w:rFonts w:ascii="GHEA Grapalat" w:hAnsi="GHEA Grapalat"/>
                <w:color w:val="FF0000"/>
                <w:sz w:val="18"/>
                <w:szCs w:val="18"/>
                <w:lang w:val="hy-AM"/>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700793BB" w14:textId="77777777" w:rsidR="000653C0" w:rsidRPr="00995A0D" w:rsidRDefault="000653C0">
            <w:pPr>
              <w:rPr>
                <w:rFonts w:ascii="GHEA Grapalat" w:hAnsi="GHEA Grapalat" w:cs="Sylfaen"/>
                <w:color w:val="FF0000"/>
                <w:sz w:val="20"/>
                <w:szCs w:val="18"/>
                <w:lang w:val="hy-AM"/>
              </w:rPr>
            </w:pPr>
            <w:r w:rsidRPr="00995A0D">
              <w:rPr>
                <w:rFonts w:ascii="GHEA Grapalat" w:hAnsi="GHEA Grapalat" w:cs="Sylfaen"/>
                <w:color w:val="FF0000"/>
                <w:sz w:val="20"/>
                <w:lang w:val="hy-AM"/>
              </w:rPr>
              <w:t>Կատարողական ակտի կազմման աշխատանքներին մասնակցության ապահովում</w:t>
            </w:r>
          </w:p>
        </w:tc>
      </w:tr>
      <w:tr w:rsidR="00995A0D" w:rsidRPr="00D042EC" w14:paraId="07894985" w14:textId="77777777" w:rsidTr="000653C0">
        <w:trPr>
          <w:trHeight w:val="764"/>
        </w:trPr>
        <w:tc>
          <w:tcPr>
            <w:tcW w:w="360" w:type="dxa"/>
            <w:tcBorders>
              <w:top w:val="single" w:sz="4" w:space="0" w:color="auto"/>
              <w:left w:val="single" w:sz="4" w:space="0" w:color="auto"/>
              <w:bottom w:val="single" w:sz="4" w:space="0" w:color="auto"/>
              <w:right w:val="single" w:sz="4" w:space="0" w:color="auto"/>
            </w:tcBorders>
          </w:tcPr>
          <w:p w14:paraId="475FCB9B" w14:textId="77777777" w:rsidR="000653C0" w:rsidRPr="00995A0D" w:rsidRDefault="000653C0">
            <w:pPr>
              <w:jc w:val="center"/>
              <w:rPr>
                <w:rFonts w:ascii="GHEA Grapalat" w:hAnsi="GHEA Grapalat"/>
                <w:color w:val="FF0000"/>
                <w:sz w:val="18"/>
                <w:szCs w:val="18"/>
                <w:lang w:val="hy-AM"/>
              </w:rPr>
            </w:pPr>
          </w:p>
        </w:tc>
        <w:tc>
          <w:tcPr>
            <w:tcW w:w="9450" w:type="dxa"/>
            <w:gridSpan w:val="8"/>
            <w:tcBorders>
              <w:top w:val="single" w:sz="4" w:space="0" w:color="auto"/>
              <w:left w:val="single" w:sz="4" w:space="0" w:color="auto"/>
              <w:bottom w:val="single" w:sz="4" w:space="0" w:color="auto"/>
              <w:right w:val="single" w:sz="4" w:space="0" w:color="auto"/>
            </w:tcBorders>
            <w:hideMark/>
          </w:tcPr>
          <w:p w14:paraId="4112C12A" w14:textId="77777777" w:rsidR="000653C0" w:rsidRPr="00995A0D" w:rsidRDefault="000653C0">
            <w:pPr>
              <w:jc w:val="both"/>
              <w:rPr>
                <w:rFonts w:ascii="GHEA Grapalat" w:hAnsi="GHEA Grapalat" w:cs="Sylfaen"/>
                <w:color w:val="FF0000"/>
                <w:sz w:val="20"/>
                <w:szCs w:val="18"/>
                <w:lang w:val="hy-AM"/>
              </w:rPr>
            </w:pPr>
            <w:r w:rsidRPr="00995A0D">
              <w:rPr>
                <w:rFonts w:ascii="GHEA Grapalat" w:hAnsi="GHEA Grapalat" w:cs="Sylfaen"/>
                <w:color w:val="FF0000"/>
                <w:sz w:val="20"/>
                <w:lang w:val="hy-AM"/>
              </w:rPr>
              <w:t>Պատվիրատուին ներկայացվող ամսական հաշվետվությունները պետք է պարունակեն տեղեկատվություն կապալառուի/շինարարական կազմակերպության/ շինարարական աշխատանքներ իրականացնելու անկարողության մասին՝ նշելով չաշխատած օրերի քանակը, դրանց պատճառները, եթե այդպիսիք առկա են, ինչպես նաև հաշվետու ժամանակահատվածում իրականացված լաբորատոր հետազոտությունների եզրակացությունների և կապալառոի կողմից շինարարական հրապարակի կազմակերպման ու տեխնկական անվտանգության նորմերի պահպանման կամ չպահպանման վերաբերյալ տեղեկատվություն՝ չպահպանման դեպքում վերոգրյալ փաստը հավաստող նյութերի ներկայացմամբ։</w:t>
            </w:r>
          </w:p>
        </w:tc>
      </w:tr>
      <w:tr w:rsidR="00995A0D" w:rsidRPr="00995A0D" w14:paraId="249D122A" w14:textId="77777777" w:rsidTr="000653C0">
        <w:trPr>
          <w:trHeight w:val="408"/>
        </w:trPr>
        <w:tc>
          <w:tcPr>
            <w:tcW w:w="360" w:type="dxa"/>
            <w:tcBorders>
              <w:top w:val="single" w:sz="4" w:space="0" w:color="auto"/>
              <w:left w:val="single" w:sz="4" w:space="0" w:color="auto"/>
              <w:bottom w:val="single" w:sz="4" w:space="0" w:color="auto"/>
              <w:right w:val="single" w:sz="4" w:space="0" w:color="auto"/>
            </w:tcBorders>
          </w:tcPr>
          <w:p w14:paraId="38D61DF4" w14:textId="77777777" w:rsidR="000653C0" w:rsidRPr="00995A0D" w:rsidRDefault="000653C0">
            <w:pPr>
              <w:jc w:val="center"/>
              <w:rPr>
                <w:rFonts w:ascii="GHEA Grapalat" w:hAnsi="GHEA Grapalat"/>
                <w:color w:val="FF0000"/>
                <w:sz w:val="18"/>
                <w:szCs w:val="18"/>
                <w:lang w:val="hy-AM"/>
              </w:rPr>
            </w:pPr>
          </w:p>
        </w:tc>
        <w:tc>
          <w:tcPr>
            <w:tcW w:w="9450" w:type="dxa"/>
            <w:gridSpan w:val="8"/>
            <w:tcBorders>
              <w:top w:val="single" w:sz="4" w:space="0" w:color="auto"/>
              <w:left w:val="single" w:sz="4" w:space="0" w:color="auto"/>
              <w:bottom w:val="single" w:sz="4" w:space="0" w:color="auto"/>
              <w:right w:val="single" w:sz="4" w:space="0" w:color="auto"/>
            </w:tcBorders>
            <w:vAlign w:val="center"/>
            <w:hideMark/>
          </w:tcPr>
          <w:p w14:paraId="0947DAAF"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color w:val="FF0000"/>
                <w:sz w:val="18"/>
                <w:szCs w:val="18"/>
              </w:rPr>
              <w:t>Ծառայության մատուցման ժամկետը</w:t>
            </w:r>
          </w:p>
        </w:tc>
      </w:tr>
      <w:tr w:rsidR="00995A0D" w:rsidRPr="00995A0D" w14:paraId="68282FD7" w14:textId="77777777" w:rsidTr="000653C0">
        <w:trPr>
          <w:trHeight w:val="408"/>
        </w:trPr>
        <w:tc>
          <w:tcPr>
            <w:tcW w:w="360" w:type="dxa"/>
            <w:tcBorders>
              <w:top w:val="single" w:sz="4" w:space="0" w:color="auto"/>
              <w:left w:val="single" w:sz="4" w:space="0" w:color="auto"/>
              <w:bottom w:val="single" w:sz="4" w:space="0" w:color="auto"/>
              <w:right w:val="single" w:sz="4" w:space="0" w:color="auto"/>
            </w:tcBorders>
          </w:tcPr>
          <w:p w14:paraId="38CE9DA4" w14:textId="77777777" w:rsidR="000653C0" w:rsidRPr="00995A0D" w:rsidRDefault="000653C0">
            <w:pPr>
              <w:jc w:val="center"/>
              <w:rPr>
                <w:rFonts w:ascii="GHEA Grapalat" w:hAnsi="GHEA Grapalat"/>
                <w:color w:val="FF0000"/>
                <w:sz w:val="18"/>
                <w:szCs w:val="18"/>
              </w:rPr>
            </w:pPr>
          </w:p>
        </w:tc>
        <w:tc>
          <w:tcPr>
            <w:tcW w:w="4380" w:type="dxa"/>
            <w:gridSpan w:val="4"/>
            <w:tcBorders>
              <w:top w:val="single" w:sz="4" w:space="0" w:color="auto"/>
              <w:left w:val="single" w:sz="4" w:space="0" w:color="auto"/>
              <w:bottom w:val="single" w:sz="4" w:space="0" w:color="auto"/>
              <w:right w:val="single" w:sz="4" w:space="0" w:color="auto"/>
            </w:tcBorders>
            <w:vAlign w:val="center"/>
            <w:hideMark/>
          </w:tcPr>
          <w:p w14:paraId="698261E2"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color w:val="FF0000"/>
                <w:sz w:val="18"/>
                <w:szCs w:val="18"/>
              </w:rPr>
              <w:t>Սկիզբը</w:t>
            </w:r>
          </w:p>
        </w:tc>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49F21BFA"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color w:val="FF0000"/>
                <w:sz w:val="18"/>
                <w:szCs w:val="18"/>
              </w:rPr>
              <w:t>Ավարտը</w:t>
            </w:r>
          </w:p>
        </w:tc>
      </w:tr>
      <w:tr w:rsidR="000653C0" w:rsidRPr="00995A0D" w14:paraId="0728DE61" w14:textId="77777777" w:rsidTr="000653C0">
        <w:trPr>
          <w:trHeight w:val="1232"/>
        </w:trPr>
        <w:tc>
          <w:tcPr>
            <w:tcW w:w="360" w:type="dxa"/>
            <w:tcBorders>
              <w:top w:val="single" w:sz="4" w:space="0" w:color="auto"/>
              <w:left w:val="single" w:sz="4" w:space="0" w:color="auto"/>
              <w:bottom w:val="single" w:sz="4" w:space="0" w:color="auto"/>
              <w:right w:val="single" w:sz="4" w:space="0" w:color="auto"/>
            </w:tcBorders>
          </w:tcPr>
          <w:p w14:paraId="68C04C21" w14:textId="77777777" w:rsidR="000653C0" w:rsidRPr="00995A0D" w:rsidRDefault="000653C0">
            <w:pPr>
              <w:jc w:val="center"/>
              <w:rPr>
                <w:rFonts w:ascii="GHEA Grapalat" w:hAnsi="GHEA Grapalat"/>
                <w:color w:val="FF0000"/>
                <w:sz w:val="18"/>
                <w:szCs w:val="18"/>
              </w:rPr>
            </w:pPr>
          </w:p>
        </w:tc>
        <w:tc>
          <w:tcPr>
            <w:tcW w:w="4380" w:type="dxa"/>
            <w:gridSpan w:val="4"/>
            <w:tcBorders>
              <w:top w:val="single" w:sz="4" w:space="0" w:color="auto"/>
              <w:left w:val="single" w:sz="4" w:space="0" w:color="auto"/>
              <w:bottom w:val="single" w:sz="4" w:space="0" w:color="auto"/>
              <w:right w:val="single" w:sz="4" w:space="0" w:color="auto"/>
            </w:tcBorders>
            <w:vAlign w:val="center"/>
            <w:hideMark/>
          </w:tcPr>
          <w:p w14:paraId="343585F3"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color w:val="FF0000"/>
                <w:sz w:val="18"/>
                <w:szCs w:val="18"/>
                <w:shd w:val="clear" w:color="auto" w:fill="FFFFFF"/>
                <w:lang w:val="hy-AM"/>
              </w:rPr>
              <w:t>Շ</w:t>
            </w:r>
            <w:r w:rsidRPr="00995A0D">
              <w:rPr>
                <w:rFonts w:ascii="GHEA Grapalat" w:hAnsi="GHEA Grapalat" w:cs="Sylfaen"/>
                <w:color w:val="FF0000"/>
                <w:sz w:val="18"/>
                <w:szCs w:val="18"/>
                <w:shd w:val="clear" w:color="auto" w:fill="FFFFFF"/>
                <w:lang w:val="fr-FR"/>
              </w:rPr>
              <w:t>ինարարական աշխատանքների, տեխնիկական և հեղինակային հսկողության ծառայությունների ձեռքբերման համար կնքված պայմանագրերի ուժի մեջ մտնելու օր</w:t>
            </w:r>
            <w:r w:rsidRPr="00995A0D">
              <w:rPr>
                <w:rFonts w:ascii="GHEA Grapalat" w:hAnsi="GHEA Grapalat" w:cs="Sylfaen"/>
                <w:color w:val="FF0000"/>
                <w:sz w:val="18"/>
                <w:szCs w:val="18"/>
                <w:shd w:val="clear" w:color="auto" w:fill="FFFFFF"/>
                <w:lang w:val="hy-AM"/>
              </w:rPr>
              <w:t>վան հաջորդող օրը</w:t>
            </w:r>
          </w:p>
        </w:tc>
        <w:tc>
          <w:tcPr>
            <w:tcW w:w="5070" w:type="dxa"/>
            <w:gridSpan w:val="4"/>
            <w:tcBorders>
              <w:top w:val="single" w:sz="4" w:space="0" w:color="auto"/>
              <w:left w:val="single" w:sz="4" w:space="0" w:color="auto"/>
              <w:bottom w:val="single" w:sz="4" w:space="0" w:color="auto"/>
              <w:right w:val="single" w:sz="4" w:space="0" w:color="auto"/>
            </w:tcBorders>
            <w:vAlign w:val="center"/>
            <w:hideMark/>
          </w:tcPr>
          <w:p w14:paraId="04608DB4" w14:textId="77777777" w:rsidR="000653C0" w:rsidRPr="00995A0D" w:rsidRDefault="000653C0">
            <w:pPr>
              <w:jc w:val="center"/>
              <w:rPr>
                <w:rFonts w:ascii="GHEA Grapalat" w:hAnsi="GHEA Grapalat" w:cs="Sylfaen"/>
                <w:color w:val="FF0000"/>
                <w:sz w:val="18"/>
                <w:szCs w:val="18"/>
              </w:rPr>
            </w:pPr>
            <w:r w:rsidRPr="00995A0D">
              <w:rPr>
                <w:rFonts w:ascii="GHEA Grapalat" w:hAnsi="GHEA Grapalat" w:cs="Sylfaen"/>
                <w:color w:val="FF0000"/>
                <w:sz w:val="18"/>
                <w:szCs w:val="18"/>
              </w:rPr>
              <w:t>Շինմոնտաժային աշխատանքների ավարտի հետ</w:t>
            </w:r>
          </w:p>
        </w:tc>
      </w:tr>
    </w:tbl>
    <w:p w14:paraId="4DEA4331" w14:textId="77777777" w:rsidR="000653C0" w:rsidRPr="00995A0D" w:rsidRDefault="000653C0" w:rsidP="007678FA">
      <w:pPr>
        <w:jc w:val="center"/>
        <w:rPr>
          <w:rFonts w:ascii="GHEA Grapalat" w:hAnsi="GHEA Grapalat"/>
          <w:color w:val="FF0000"/>
          <w:sz w:val="20"/>
          <w:lang w:val="hy-AM"/>
        </w:rPr>
      </w:pPr>
    </w:p>
    <w:p w14:paraId="1C5D4814" w14:textId="2357A1E1" w:rsidR="007678FA" w:rsidRPr="00995A0D" w:rsidRDefault="007678FA" w:rsidP="007678FA">
      <w:pPr>
        <w:jc w:val="both"/>
        <w:rPr>
          <w:rFonts w:ascii="GHEA Grapalat" w:hAnsi="GHEA Grapalat"/>
          <w:i/>
          <w:color w:val="FF0000"/>
          <w:sz w:val="20"/>
          <w:lang w:val="hy-AM"/>
        </w:rPr>
      </w:pPr>
      <w:r w:rsidRPr="00995A0D">
        <w:rPr>
          <w:rFonts w:ascii="GHEA Grapalat" w:hAnsi="GHEA Grapalat"/>
          <w:i/>
          <w:color w:val="FF0000"/>
          <w:sz w:val="20"/>
          <w:lang w:val="hy-AM"/>
        </w:rPr>
        <w:t xml:space="preserve">** </w:t>
      </w:r>
      <w:r w:rsidRPr="00995A0D">
        <w:rPr>
          <w:rFonts w:ascii="GHEA Grapalat" w:hAnsi="GHEA Grapalat" w:cs="Sylfaen"/>
          <w:i/>
          <w:color w:val="FF0000"/>
          <w:sz w:val="18"/>
          <w:szCs w:val="18"/>
          <w:lang w:val="pt-BR"/>
        </w:rPr>
        <w:t xml:space="preserve">Եթե պայմանագիրը կնքվում է "Գնումների մասին" ՀՀ օրենքի 15-րդ հոդվածի 6-րդ մասի հիման վրա, ապա սյունակում </w:t>
      </w:r>
      <w:r w:rsidR="00C87637" w:rsidRPr="00995A0D">
        <w:rPr>
          <w:rFonts w:ascii="GHEA Grapalat" w:hAnsi="GHEA Grapalat" w:cs="Sylfaen"/>
          <w:i/>
          <w:color w:val="FF0000"/>
          <w:sz w:val="18"/>
          <w:szCs w:val="18"/>
          <w:lang w:val="pt-BR"/>
        </w:rPr>
        <w:t>ժամկետի հաշվարկը սահմանվում է օրացուցային օրերով՝ հաշվարկն իրականացնելով</w:t>
      </w:r>
      <w:r w:rsidR="00C87637" w:rsidRPr="00995A0D" w:rsidDel="00C87637">
        <w:rPr>
          <w:rFonts w:ascii="GHEA Grapalat" w:hAnsi="GHEA Grapalat" w:cs="Sylfaen"/>
          <w:i/>
          <w:color w:val="FF0000"/>
          <w:sz w:val="18"/>
          <w:szCs w:val="18"/>
          <w:lang w:val="pt-BR"/>
        </w:rPr>
        <w:t xml:space="preserve"> </w:t>
      </w:r>
      <w:r w:rsidRPr="00995A0D">
        <w:rPr>
          <w:rFonts w:ascii="GHEA Grapalat" w:hAnsi="GHEA Grapalat" w:cs="Sylfaen"/>
          <w:i/>
          <w:color w:val="FF0000"/>
          <w:sz w:val="18"/>
          <w:szCs w:val="18"/>
          <w:lang w:val="pt-BR"/>
        </w:rPr>
        <w:t>ֆինանսական միջոցներ նախատեսվելու դեպքում կողմերի միջև կնքվող համաձայնագրի ուժի մեջ մտնելու օրվանից:</w:t>
      </w:r>
    </w:p>
    <w:p w14:paraId="41A2E874" w14:textId="77777777" w:rsidR="007678FA" w:rsidRPr="000653C0" w:rsidRDefault="007678FA" w:rsidP="007678FA">
      <w:pPr>
        <w:jc w:val="both"/>
        <w:rPr>
          <w:rFonts w:ascii="GHEA Grapalat" w:hAnsi="GHEA Grapalat"/>
          <w:sz w:val="20"/>
          <w:lang w:val="hy-AM"/>
        </w:rPr>
      </w:pPr>
    </w:p>
    <w:p w14:paraId="21BC8508" w14:textId="77777777" w:rsidR="007678FA" w:rsidRPr="000653C0" w:rsidRDefault="007678FA" w:rsidP="007678FA">
      <w:pPr>
        <w:jc w:val="both"/>
        <w:rPr>
          <w:rFonts w:ascii="GHEA Grapalat" w:hAnsi="GHEA Grapalat"/>
          <w:sz w:val="20"/>
          <w:lang w:val="hy-AM"/>
        </w:rPr>
      </w:pPr>
    </w:p>
    <w:p w14:paraId="5848440B" w14:textId="77777777" w:rsidR="007678FA" w:rsidRPr="000653C0" w:rsidRDefault="007678FA" w:rsidP="007678FA">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3367EA3C" w14:textId="77777777" w:rsidTr="00E53C12">
        <w:trPr>
          <w:jc w:val="center"/>
        </w:trPr>
        <w:tc>
          <w:tcPr>
            <w:tcW w:w="4536" w:type="dxa"/>
          </w:tcPr>
          <w:p w14:paraId="6767466A"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00054A58" w14:textId="77777777" w:rsidR="007678FA" w:rsidRPr="00F566BF" w:rsidRDefault="007678FA" w:rsidP="00E53C12">
            <w:pPr>
              <w:rPr>
                <w:rFonts w:ascii="GHEA Grapalat" w:hAnsi="GHEA Grapalat"/>
                <w:sz w:val="22"/>
                <w:szCs w:val="22"/>
                <w:lang w:val="ru-RU"/>
              </w:rPr>
            </w:pPr>
          </w:p>
          <w:p w14:paraId="6601D2C8" w14:textId="77777777" w:rsidR="007678FA" w:rsidRPr="00F566BF" w:rsidRDefault="007678FA" w:rsidP="00E53C12">
            <w:pPr>
              <w:rPr>
                <w:rFonts w:ascii="GHEA Grapalat" w:hAnsi="GHEA Grapalat"/>
                <w:sz w:val="22"/>
                <w:szCs w:val="22"/>
                <w:lang w:val="ru-RU"/>
              </w:rPr>
            </w:pPr>
          </w:p>
          <w:p w14:paraId="6F002111" w14:textId="77777777" w:rsidR="007678FA" w:rsidRPr="00F566BF" w:rsidRDefault="007678FA" w:rsidP="00E53C12">
            <w:pPr>
              <w:rPr>
                <w:rFonts w:ascii="GHEA Grapalat" w:hAnsi="GHEA Grapalat"/>
                <w:sz w:val="22"/>
                <w:szCs w:val="22"/>
                <w:lang w:val="ru-RU"/>
              </w:rPr>
            </w:pPr>
          </w:p>
          <w:p w14:paraId="73016BC7" w14:textId="77777777" w:rsidR="007678FA" w:rsidRPr="00F566BF" w:rsidRDefault="007678FA" w:rsidP="00E53C12">
            <w:pPr>
              <w:rPr>
                <w:rFonts w:ascii="GHEA Grapalat" w:hAnsi="GHEA Grapalat"/>
                <w:sz w:val="22"/>
                <w:szCs w:val="22"/>
                <w:lang w:val="ru-RU"/>
              </w:rPr>
            </w:pPr>
          </w:p>
          <w:p w14:paraId="1890B2FF" w14:textId="77777777" w:rsidR="007678FA" w:rsidRPr="00F566BF" w:rsidRDefault="007678FA" w:rsidP="00E53C12">
            <w:pPr>
              <w:rPr>
                <w:rFonts w:ascii="GHEA Grapalat" w:hAnsi="GHEA Grapalat"/>
                <w:lang w:val="ru-RU"/>
              </w:rPr>
            </w:pPr>
          </w:p>
          <w:p w14:paraId="022FA44D"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78BED245"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4B959907"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451C8AF8" w14:textId="77777777" w:rsidR="007678FA" w:rsidRPr="00F566BF" w:rsidRDefault="007678FA" w:rsidP="00E53C12">
            <w:pPr>
              <w:spacing w:line="360" w:lineRule="auto"/>
              <w:jc w:val="center"/>
              <w:rPr>
                <w:rFonts w:ascii="GHEA Grapalat" w:hAnsi="GHEA Grapalat"/>
                <w:lang w:val="ru-RU"/>
              </w:rPr>
            </w:pPr>
          </w:p>
        </w:tc>
        <w:tc>
          <w:tcPr>
            <w:tcW w:w="4343" w:type="dxa"/>
          </w:tcPr>
          <w:p w14:paraId="730C155F"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319CD014" w14:textId="77777777" w:rsidR="007678FA" w:rsidRPr="00F566BF" w:rsidRDefault="007678FA" w:rsidP="00E53C12">
            <w:pPr>
              <w:jc w:val="center"/>
              <w:rPr>
                <w:rFonts w:ascii="GHEA Grapalat" w:hAnsi="GHEA Grapalat"/>
                <w:lang w:val="ru-RU"/>
              </w:rPr>
            </w:pPr>
          </w:p>
          <w:p w14:paraId="67E75EC3" w14:textId="77777777" w:rsidR="007678FA" w:rsidRPr="00F566BF" w:rsidRDefault="007678FA" w:rsidP="00E53C12">
            <w:pPr>
              <w:jc w:val="center"/>
              <w:rPr>
                <w:rFonts w:ascii="GHEA Grapalat" w:hAnsi="GHEA Grapalat"/>
                <w:lang w:val="ru-RU"/>
              </w:rPr>
            </w:pPr>
          </w:p>
          <w:p w14:paraId="322B5454" w14:textId="77777777" w:rsidR="007678FA" w:rsidRPr="00F566BF" w:rsidRDefault="007678FA" w:rsidP="00E53C12">
            <w:pPr>
              <w:jc w:val="center"/>
              <w:rPr>
                <w:rFonts w:ascii="GHEA Grapalat" w:hAnsi="GHEA Grapalat"/>
                <w:lang w:val="ru-RU"/>
              </w:rPr>
            </w:pPr>
          </w:p>
          <w:p w14:paraId="434EED29" w14:textId="77777777" w:rsidR="007678FA" w:rsidRPr="00F566BF" w:rsidRDefault="007678FA" w:rsidP="00E53C12">
            <w:pPr>
              <w:jc w:val="center"/>
              <w:rPr>
                <w:rFonts w:ascii="GHEA Grapalat" w:hAnsi="GHEA Grapalat"/>
              </w:rPr>
            </w:pPr>
          </w:p>
          <w:p w14:paraId="45ED2525" w14:textId="77777777" w:rsidR="007678FA" w:rsidRPr="00F566BF" w:rsidRDefault="007678FA" w:rsidP="00E53C12">
            <w:pPr>
              <w:jc w:val="center"/>
              <w:rPr>
                <w:rFonts w:ascii="GHEA Grapalat" w:hAnsi="GHEA Grapalat"/>
              </w:rPr>
            </w:pPr>
          </w:p>
          <w:p w14:paraId="35B6E1D2"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40205E9"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1CA9A692"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7FD8427" w14:textId="32535128" w:rsidR="00193F14" w:rsidRPr="00C26878" w:rsidRDefault="007678FA" w:rsidP="00C26878">
      <w:pPr>
        <w:autoSpaceDE w:val="0"/>
        <w:autoSpaceDN w:val="0"/>
        <w:adjustRightInd w:val="0"/>
        <w:jc w:val="right"/>
        <w:rPr>
          <w:rFonts w:ascii="GHEA Grapalat" w:hAnsi="GHEA Grapalat" w:cs="TimesArmenianPSMT"/>
          <w:i/>
          <w:sz w:val="20"/>
          <w:szCs w:val="16"/>
          <w:lang w:val="hy-AM"/>
        </w:rPr>
      </w:pPr>
      <w:r w:rsidRPr="00F566BF">
        <w:rPr>
          <w:rFonts w:ascii="GHEA Grapalat" w:hAnsi="GHEA Grapalat"/>
          <w:sz w:val="20"/>
        </w:rPr>
        <w:br w:type="page"/>
      </w:r>
    </w:p>
    <w:p w14:paraId="23C36FB0" w14:textId="77777777" w:rsidR="007678FA" w:rsidRPr="00F566BF" w:rsidRDefault="007678FA" w:rsidP="007678FA">
      <w:pPr>
        <w:jc w:val="right"/>
        <w:rPr>
          <w:rFonts w:ascii="GHEA Grapalat" w:hAnsi="GHEA Grapalat"/>
          <w:sz w:val="20"/>
        </w:rPr>
      </w:pPr>
    </w:p>
    <w:p w14:paraId="1BA06A2A"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Հավելված N 2</w:t>
      </w:r>
    </w:p>
    <w:p w14:paraId="74157BB6"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              20  թ. կնքված </w:t>
      </w:r>
    </w:p>
    <w:p w14:paraId="7737E6A1" w14:textId="77777777" w:rsidR="007678FA" w:rsidRPr="00F566BF" w:rsidRDefault="007678FA" w:rsidP="007678FA">
      <w:pPr>
        <w:jc w:val="right"/>
        <w:rPr>
          <w:rFonts w:ascii="GHEA Grapalat" w:hAnsi="GHEA Grapalat"/>
          <w:i/>
          <w:sz w:val="18"/>
          <w:lang w:val="hy-AM"/>
        </w:rPr>
      </w:pPr>
      <w:r w:rsidRPr="00F566BF">
        <w:rPr>
          <w:rFonts w:ascii="GHEA Grapalat" w:hAnsi="GHEA Grapalat"/>
          <w:i/>
          <w:sz w:val="18"/>
          <w:lang w:val="hy-AM"/>
        </w:rPr>
        <w:t xml:space="preserve">                      ծածկագրով պայմանագրի</w:t>
      </w:r>
    </w:p>
    <w:p w14:paraId="3697B5E2" w14:textId="77777777" w:rsidR="007678FA" w:rsidRPr="00F566BF" w:rsidRDefault="007678FA" w:rsidP="007678FA">
      <w:pPr>
        <w:tabs>
          <w:tab w:val="left" w:pos="9540"/>
        </w:tabs>
        <w:rPr>
          <w:rFonts w:ascii="GHEA Grapalat" w:hAnsi="GHEA Grapalat"/>
          <w:sz w:val="20"/>
        </w:rPr>
      </w:pPr>
    </w:p>
    <w:p w14:paraId="752981A1" w14:textId="77777777" w:rsidR="007678FA" w:rsidRPr="00F566BF" w:rsidRDefault="007678FA" w:rsidP="007678FA">
      <w:pPr>
        <w:tabs>
          <w:tab w:val="left" w:pos="9540"/>
        </w:tabs>
        <w:rPr>
          <w:rFonts w:ascii="GHEA Grapalat" w:hAnsi="GHEA Grapalat"/>
          <w:sz w:val="20"/>
        </w:rPr>
      </w:pPr>
    </w:p>
    <w:p w14:paraId="545EF838" w14:textId="77777777" w:rsidR="007678FA" w:rsidRPr="00F566BF" w:rsidRDefault="007678FA" w:rsidP="007678FA">
      <w:pPr>
        <w:jc w:val="center"/>
        <w:rPr>
          <w:rFonts w:ascii="GHEA Grapalat" w:hAnsi="GHEA Grapalat"/>
          <w:sz w:val="20"/>
        </w:rPr>
      </w:pP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cs="Sylfaen"/>
          <w:b/>
          <w:sz w:val="22"/>
          <w:szCs w:val="22"/>
        </w:rPr>
        <w:softHyphen/>
      </w:r>
      <w:r w:rsidRPr="00F566BF">
        <w:rPr>
          <w:rFonts w:ascii="GHEA Grapalat" w:hAnsi="GHEA Grapalat"/>
          <w:sz w:val="20"/>
        </w:rPr>
        <w:t>ՎՃԱՐՄԱՆ ԺԱՄԱՆԱԿԱՑՈՒՅՑ*</w:t>
      </w:r>
    </w:p>
    <w:p w14:paraId="5A656A90" w14:textId="049280B2" w:rsidR="007678FA" w:rsidRPr="00F566BF" w:rsidRDefault="007678FA" w:rsidP="007678FA">
      <w:pPr>
        <w:jc w:val="right"/>
        <w:rPr>
          <w:rFonts w:ascii="GHEA Grapalat" w:hAnsi="GHEA Grapalat"/>
          <w:sz w:val="20"/>
        </w:rPr>
      </w:pPr>
      <w:r w:rsidRPr="00F566BF">
        <w:rPr>
          <w:rFonts w:ascii="GHEA Grapalat" w:hAnsi="GHEA Grapalat"/>
          <w:sz w:val="20"/>
        </w:rPr>
        <w:t xml:space="preserve">                                                                                                                                                                                                         </w:t>
      </w:r>
      <w:r w:rsidRPr="00F566BF">
        <w:rPr>
          <w:rFonts w:ascii="GHEA Grapalat" w:hAnsi="GHEA Grapalat" w:cs="Sylfaen"/>
          <w:sz w:val="18"/>
        </w:rPr>
        <w:t>ՀՀ</w:t>
      </w:r>
      <w:r w:rsidRPr="00F566BF">
        <w:rPr>
          <w:rFonts w:ascii="GHEA Grapalat" w:hAnsi="GHEA Grapalat" w:cs="Sylfaen"/>
          <w:sz w:val="18"/>
          <w:lang w:val="es-ES"/>
        </w:rPr>
        <w:t xml:space="preserve"> </w:t>
      </w:r>
      <w:r w:rsidRPr="00F566BF">
        <w:rPr>
          <w:rFonts w:ascii="GHEA Grapalat" w:hAnsi="GHEA Grapalat" w:cs="Sylfaen"/>
          <w:sz w:val="18"/>
        </w:rPr>
        <w:t>դրամ</w:t>
      </w:r>
    </w:p>
    <w:tbl>
      <w:tblPr>
        <w:tblW w:w="9674" w:type="dxa"/>
        <w:tblInd w:w="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1836"/>
        <w:gridCol w:w="470"/>
        <w:gridCol w:w="470"/>
        <w:gridCol w:w="470"/>
        <w:gridCol w:w="470"/>
        <w:gridCol w:w="470"/>
        <w:gridCol w:w="470"/>
        <w:gridCol w:w="470"/>
        <w:gridCol w:w="470"/>
        <w:gridCol w:w="1097"/>
      </w:tblGrid>
      <w:tr w:rsidR="007678FA" w:rsidRPr="00F566BF" w14:paraId="02E76D0A" w14:textId="77777777" w:rsidTr="00C26878">
        <w:tc>
          <w:tcPr>
            <w:tcW w:w="9674" w:type="dxa"/>
            <w:gridSpan w:val="12"/>
          </w:tcPr>
          <w:p w14:paraId="7FB5F791"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lang w:val="es-ES"/>
              </w:rPr>
              <w:t>Ծառայության</w:t>
            </w:r>
          </w:p>
        </w:tc>
      </w:tr>
      <w:tr w:rsidR="007678FA" w:rsidRPr="00D042EC" w14:paraId="272DFF80" w14:textId="77777777" w:rsidTr="00C26878">
        <w:tc>
          <w:tcPr>
            <w:tcW w:w="1404" w:type="dxa"/>
            <w:vAlign w:val="center"/>
          </w:tcPr>
          <w:p w14:paraId="034ED9C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հրավերով նախատեսված չափաբաժնի համարը</w:t>
            </w:r>
          </w:p>
        </w:tc>
        <w:tc>
          <w:tcPr>
            <w:tcW w:w="1211" w:type="dxa"/>
            <w:vAlign w:val="center"/>
          </w:tcPr>
          <w:p w14:paraId="03044850"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գնումների</w:t>
            </w:r>
            <w:r w:rsidRPr="00F566BF">
              <w:rPr>
                <w:rFonts w:ascii="GHEA Grapalat" w:hAnsi="GHEA Grapalat"/>
                <w:sz w:val="18"/>
                <w:lang w:val="es-ES"/>
              </w:rPr>
              <w:t xml:space="preserve"> </w:t>
            </w:r>
            <w:r w:rsidRPr="00F566BF">
              <w:rPr>
                <w:rFonts w:ascii="GHEA Grapalat" w:hAnsi="GHEA Grapalat"/>
                <w:sz w:val="18"/>
              </w:rPr>
              <w:t>պլանով</w:t>
            </w:r>
            <w:r w:rsidRPr="00F566BF">
              <w:rPr>
                <w:rFonts w:ascii="GHEA Grapalat" w:hAnsi="GHEA Grapalat"/>
                <w:sz w:val="18"/>
                <w:lang w:val="es-ES"/>
              </w:rPr>
              <w:t xml:space="preserve"> </w:t>
            </w:r>
            <w:r w:rsidRPr="00F566BF">
              <w:rPr>
                <w:rFonts w:ascii="GHEA Grapalat" w:hAnsi="GHEA Grapalat"/>
                <w:sz w:val="18"/>
              </w:rPr>
              <w:t>նախատեսված</w:t>
            </w:r>
            <w:r w:rsidRPr="00F566BF">
              <w:rPr>
                <w:rFonts w:ascii="GHEA Grapalat" w:hAnsi="GHEA Grapalat"/>
                <w:sz w:val="18"/>
                <w:lang w:val="es-ES"/>
              </w:rPr>
              <w:t xml:space="preserve"> </w:t>
            </w:r>
            <w:r w:rsidRPr="00F566BF">
              <w:rPr>
                <w:rFonts w:ascii="GHEA Grapalat" w:hAnsi="GHEA Grapalat"/>
                <w:sz w:val="18"/>
              </w:rPr>
              <w:t>միջանցիկ</w:t>
            </w:r>
            <w:r w:rsidRPr="00F566BF">
              <w:rPr>
                <w:rFonts w:ascii="GHEA Grapalat" w:hAnsi="GHEA Grapalat"/>
                <w:sz w:val="18"/>
                <w:lang w:val="es-ES"/>
              </w:rPr>
              <w:t xml:space="preserve"> </w:t>
            </w:r>
            <w:r w:rsidRPr="00F566BF">
              <w:rPr>
                <w:rFonts w:ascii="GHEA Grapalat" w:hAnsi="GHEA Grapalat"/>
                <w:sz w:val="18"/>
              </w:rPr>
              <w:t>ծածկագիրը</w:t>
            </w:r>
            <w:r w:rsidRPr="00F566BF">
              <w:rPr>
                <w:rFonts w:ascii="GHEA Grapalat" w:hAnsi="GHEA Grapalat"/>
                <w:sz w:val="18"/>
                <w:lang w:val="es-ES"/>
              </w:rPr>
              <w:t xml:space="preserve">` </w:t>
            </w:r>
            <w:r w:rsidRPr="00F566BF">
              <w:rPr>
                <w:rFonts w:ascii="GHEA Grapalat" w:hAnsi="GHEA Grapalat"/>
                <w:sz w:val="18"/>
              </w:rPr>
              <w:t>ըստ</w:t>
            </w:r>
            <w:r w:rsidRPr="00F566BF">
              <w:rPr>
                <w:rFonts w:ascii="GHEA Grapalat" w:hAnsi="GHEA Grapalat"/>
                <w:sz w:val="18"/>
                <w:lang w:val="es-ES"/>
              </w:rPr>
              <w:t xml:space="preserve"> </w:t>
            </w:r>
            <w:r w:rsidRPr="00F566BF">
              <w:rPr>
                <w:rFonts w:ascii="GHEA Grapalat" w:hAnsi="GHEA Grapalat"/>
                <w:sz w:val="18"/>
              </w:rPr>
              <w:t>ԳՄԱ</w:t>
            </w:r>
            <w:r w:rsidRPr="00F566BF">
              <w:rPr>
                <w:rFonts w:ascii="GHEA Grapalat" w:hAnsi="GHEA Grapalat"/>
                <w:sz w:val="18"/>
                <w:lang w:val="es-ES"/>
              </w:rPr>
              <w:t xml:space="preserve"> </w:t>
            </w:r>
            <w:r w:rsidRPr="00F566BF">
              <w:rPr>
                <w:rFonts w:ascii="GHEA Grapalat" w:hAnsi="GHEA Grapalat"/>
                <w:sz w:val="18"/>
              </w:rPr>
              <w:t>դասակարգման</w:t>
            </w:r>
            <w:r w:rsidRPr="00F566BF">
              <w:rPr>
                <w:rFonts w:ascii="GHEA Grapalat" w:hAnsi="GHEA Grapalat"/>
                <w:sz w:val="18"/>
                <w:lang w:val="es-ES"/>
              </w:rPr>
              <w:t xml:space="preserve"> (CPV)</w:t>
            </w:r>
          </w:p>
        </w:tc>
        <w:tc>
          <w:tcPr>
            <w:tcW w:w="2307" w:type="dxa"/>
            <w:vAlign w:val="center"/>
          </w:tcPr>
          <w:p w14:paraId="5656D9F5" w14:textId="77777777" w:rsidR="007678FA" w:rsidRPr="00F566BF" w:rsidRDefault="007678FA" w:rsidP="00E53C12">
            <w:pPr>
              <w:jc w:val="center"/>
              <w:rPr>
                <w:rFonts w:ascii="GHEA Grapalat" w:hAnsi="GHEA Grapalat"/>
                <w:sz w:val="18"/>
                <w:lang w:val="es-ES"/>
              </w:rPr>
            </w:pPr>
            <w:r w:rsidRPr="00F566BF">
              <w:rPr>
                <w:rFonts w:ascii="GHEA Grapalat" w:hAnsi="GHEA Grapalat"/>
                <w:sz w:val="18"/>
              </w:rPr>
              <w:t>անվանումը</w:t>
            </w:r>
          </w:p>
        </w:tc>
        <w:tc>
          <w:tcPr>
            <w:tcW w:w="4752" w:type="dxa"/>
            <w:gridSpan w:val="9"/>
            <w:vAlign w:val="center"/>
          </w:tcPr>
          <w:p w14:paraId="5CF4675B" w14:textId="77777777" w:rsidR="007678FA" w:rsidRPr="00F566BF" w:rsidRDefault="007678FA" w:rsidP="00E53C12">
            <w:pPr>
              <w:jc w:val="both"/>
              <w:rPr>
                <w:rFonts w:ascii="GHEA Grapalat" w:hAnsi="GHEA Grapalat"/>
                <w:sz w:val="18"/>
                <w:lang w:val="es-ES"/>
              </w:rPr>
            </w:pPr>
            <w:r w:rsidRPr="00F566BF">
              <w:rPr>
                <w:rFonts w:ascii="GHEA Grapalat" w:hAnsi="GHEA Grapalat"/>
                <w:sz w:val="18"/>
                <w:lang w:val="es-ES"/>
              </w:rPr>
              <w:t>դիմաց վճարումները նախատեսվում է իրականացնել 20  թ-ին` ըստ ամիսների, այդ թվում**</w:t>
            </w:r>
          </w:p>
        </w:tc>
      </w:tr>
      <w:tr w:rsidR="00C26878" w:rsidRPr="00F566BF" w14:paraId="64F0D610" w14:textId="77777777" w:rsidTr="00C26878">
        <w:trPr>
          <w:trHeight w:val="1538"/>
        </w:trPr>
        <w:tc>
          <w:tcPr>
            <w:tcW w:w="1404" w:type="dxa"/>
          </w:tcPr>
          <w:p w14:paraId="2AAFAB7E" w14:textId="77777777" w:rsidR="00C26878" w:rsidRPr="00F566BF" w:rsidRDefault="00C26878" w:rsidP="00E53C12">
            <w:pPr>
              <w:jc w:val="center"/>
              <w:rPr>
                <w:rFonts w:ascii="GHEA Grapalat" w:hAnsi="GHEA Grapalat"/>
                <w:sz w:val="20"/>
                <w:lang w:val="es-ES"/>
              </w:rPr>
            </w:pPr>
          </w:p>
        </w:tc>
        <w:tc>
          <w:tcPr>
            <w:tcW w:w="1211" w:type="dxa"/>
          </w:tcPr>
          <w:p w14:paraId="3052BA05" w14:textId="77777777" w:rsidR="00C26878" w:rsidRPr="00F566BF" w:rsidRDefault="00C26878" w:rsidP="00E53C12">
            <w:pPr>
              <w:jc w:val="center"/>
              <w:rPr>
                <w:rFonts w:ascii="GHEA Grapalat" w:hAnsi="GHEA Grapalat"/>
                <w:sz w:val="20"/>
                <w:lang w:val="es-ES"/>
              </w:rPr>
            </w:pPr>
          </w:p>
        </w:tc>
        <w:tc>
          <w:tcPr>
            <w:tcW w:w="2307" w:type="dxa"/>
          </w:tcPr>
          <w:p w14:paraId="70B722F6" w14:textId="77777777" w:rsidR="00C26878" w:rsidRPr="00F566BF" w:rsidRDefault="00C26878" w:rsidP="00E53C12">
            <w:pPr>
              <w:jc w:val="center"/>
              <w:rPr>
                <w:rFonts w:ascii="GHEA Grapalat" w:hAnsi="GHEA Grapalat"/>
                <w:sz w:val="20"/>
                <w:lang w:val="es-ES"/>
              </w:rPr>
            </w:pPr>
          </w:p>
        </w:tc>
        <w:tc>
          <w:tcPr>
            <w:tcW w:w="461" w:type="dxa"/>
            <w:textDirection w:val="btLr"/>
            <w:vAlign w:val="center"/>
          </w:tcPr>
          <w:p w14:paraId="4776CE89"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մայիս</w:t>
            </w:r>
          </w:p>
        </w:tc>
        <w:tc>
          <w:tcPr>
            <w:tcW w:w="461" w:type="dxa"/>
            <w:textDirection w:val="btLr"/>
            <w:vAlign w:val="center"/>
          </w:tcPr>
          <w:p w14:paraId="33DE47B8"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հունիս</w:t>
            </w:r>
          </w:p>
        </w:tc>
        <w:tc>
          <w:tcPr>
            <w:tcW w:w="461" w:type="dxa"/>
            <w:textDirection w:val="btLr"/>
            <w:vAlign w:val="center"/>
          </w:tcPr>
          <w:p w14:paraId="71723189"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հուլիս</w:t>
            </w:r>
            <w:r w:rsidRPr="00F566BF">
              <w:rPr>
                <w:rFonts w:ascii="GHEA Grapalat" w:hAnsi="GHEA Grapalat" w:cs="Times Armenian"/>
                <w:sz w:val="18"/>
                <w:szCs w:val="22"/>
                <w:lang w:val="pt-BR"/>
              </w:rPr>
              <w:t xml:space="preserve"> </w:t>
            </w:r>
          </w:p>
        </w:tc>
        <w:tc>
          <w:tcPr>
            <w:tcW w:w="461" w:type="dxa"/>
            <w:textDirection w:val="btLr"/>
            <w:vAlign w:val="center"/>
          </w:tcPr>
          <w:p w14:paraId="44E350DA"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օգոստոս</w:t>
            </w:r>
          </w:p>
        </w:tc>
        <w:tc>
          <w:tcPr>
            <w:tcW w:w="461" w:type="dxa"/>
            <w:textDirection w:val="btLr"/>
            <w:vAlign w:val="center"/>
          </w:tcPr>
          <w:p w14:paraId="5FA18D3D"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սեպտեմբեր</w:t>
            </w:r>
            <w:r w:rsidRPr="00F566BF">
              <w:rPr>
                <w:rFonts w:ascii="GHEA Grapalat" w:hAnsi="GHEA Grapalat" w:cs="Times Armenian"/>
                <w:sz w:val="18"/>
                <w:szCs w:val="22"/>
                <w:lang w:val="pt-BR"/>
              </w:rPr>
              <w:t xml:space="preserve"> </w:t>
            </w:r>
          </w:p>
        </w:tc>
        <w:tc>
          <w:tcPr>
            <w:tcW w:w="461" w:type="dxa"/>
            <w:textDirection w:val="btLr"/>
            <w:vAlign w:val="center"/>
          </w:tcPr>
          <w:p w14:paraId="53B45964"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հոկտեմբեր</w:t>
            </w:r>
          </w:p>
        </w:tc>
        <w:tc>
          <w:tcPr>
            <w:tcW w:w="461" w:type="dxa"/>
            <w:textDirection w:val="btLr"/>
            <w:vAlign w:val="center"/>
          </w:tcPr>
          <w:p w14:paraId="48D63150"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sz w:val="18"/>
              </w:rPr>
              <w:t xml:space="preserve"> </w:t>
            </w:r>
            <w:r w:rsidRPr="00F566BF">
              <w:rPr>
                <w:rFonts w:ascii="GHEA Grapalat" w:hAnsi="GHEA Grapalat" w:cs="Sylfaen"/>
                <w:sz w:val="18"/>
                <w:szCs w:val="22"/>
                <w:lang w:val="pt-BR"/>
              </w:rPr>
              <w:t>նոյեմբեր</w:t>
            </w:r>
          </w:p>
        </w:tc>
        <w:tc>
          <w:tcPr>
            <w:tcW w:w="461" w:type="dxa"/>
            <w:textDirection w:val="btLr"/>
            <w:vAlign w:val="center"/>
          </w:tcPr>
          <w:p w14:paraId="5C2E97B0" w14:textId="77777777" w:rsidR="00C26878" w:rsidRPr="00F566BF" w:rsidRDefault="00C26878" w:rsidP="00E53C12">
            <w:pPr>
              <w:ind w:left="113" w:right="-7"/>
              <w:jc w:val="center"/>
              <w:rPr>
                <w:rFonts w:ascii="GHEA Grapalat" w:hAnsi="GHEA Grapalat"/>
                <w:sz w:val="18"/>
                <w:szCs w:val="22"/>
                <w:lang w:val="pt-BR"/>
              </w:rPr>
            </w:pPr>
            <w:r w:rsidRPr="00F566BF">
              <w:rPr>
                <w:rFonts w:ascii="GHEA Grapalat" w:hAnsi="GHEA Grapalat" w:cs="Sylfaen"/>
                <w:sz w:val="18"/>
                <w:szCs w:val="22"/>
                <w:lang w:val="pt-BR"/>
              </w:rPr>
              <w:t>դեկտեմբեր</w:t>
            </w:r>
          </w:p>
        </w:tc>
        <w:tc>
          <w:tcPr>
            <w:tcW w:w="1064" w:type="dxa"/>
            <w:vAlign w:val="center"/>
          </w:tcPr>
          <w:p w14:paraId="027E1BAD" w14:textId="77777777" w:rsidR="00C26878" w:rsidRPr="00F566BF" w:rsidRDefault="00C26878" w:rsidP="00E53C12">
            <w:pPr>
              <w:ind w:right="-1"/>
              <w:jc w:val="center"/>
              <w:rPr>
                <w:rFonts w:ascii="GHEA Grapalat" w:hAnsi="GHEA Grapalat"/>
                <w:sz w:val="18"/>
                <w:szCs w:val="22"/>
                <w:lang w:val="pt-BR"/>
              </w:rPr>
            </w:pPr>
            <w:r w:rsidRPr="00F566BF">
              <w:rPr>
                <w:rFonts w:ascii="GHEA Grapalat" w:hAnsi="GHEA Grapalat" w:cs="Sylfaen"/>
                <w:sz w:val="18"/>
                <w:szCs w:val="22"/>
                <w:lang w:val="pt-BR"/>
              </w:rPr>
              <w:t>Ընդամենը</w:t>
            </w:r>
          </w:p>
          <w:p w14:paraId="3AF85C11" w14:textId="77777777" w:rsidR="00C26878" w:rsidRPr="00F566BF" w:rsidRDefault="00C26878" w:rsidP="00E53C12">
            <w:pPr>
              <w:jc w:val="center"/>
              <w:rPr>
                <w:rFonts w:ascii="GHEA Grapalat" w:hAnsi="GHEA Grapalat"/>
                <w:sz w:val="18"/>
                <w:lang w:val="es-ES"/>
              </w:rPr>
            </w:pPr>
          </w:p>
        </w:tc>
      </w:tr>
      <w:tr w:rsidR="00C26878" w:rsidRPr="00F566BF" w14:paraId="4778FBF1" w14:textId="77777777" w:rsidTr="00C26878">
        <w:trPr>
          <w:trHeight w:val="1538"/>
        </w:trPr>
        <w:tc>
          <w:tcPr>
            <w:tcW w:w="1404" w:type="dxa"/>
          </w:tcPr>
          <w:p w14:paraId="06510526" w14:textId="035FDCD9" w:rsidR="00C26878" w:rsidRPr="00F566BF" w:rsidRDefault="00C26878" w:rsidP="00E53C12">
            <w:pPr>
              <w:jc w:val="center"/>
              <w:rPr>
                <w:rFonts w:ascii="GHEA Grapalat" w:hAnsi="GHEA Grapalat"/>
                <w:sz w:val="20"/>
                <w:lang w:val="es-ES"/>
              </w:rPr>
            </w:pPr>
            <w:r>
              <w:rPr>
                <w:rFonts w:ascii="GHEA Grapalat" w:hAnsi="GHEA Grapalat"/>
                <w:sz w:val="20"/>
                <w:lang w:val="es-ES"/>
              </w:rPr>
              <w:t>1</w:t>
            </w:r>
          </w:p>
        </w:tc>
        <w:tc>
          <w:tcPr>
            <w:tcW w:w="1211" w:type="dxa"/>
          </w:tcPr>
          <w:p w14:paraId="6D3F3468" w14:textId="77777777" w:rsidR="00C26878" w:rsidRPr="00F566BF" w:rsidRDefault="00C26878" w:rsidP="00E53C12">
            <w:pPr>
              <w:jc w:val="center"/>
              <w:rPr>
                <w:rFonts w:ascii="GHEA Grapalat" w:hAnsi="GHEA Grapalat"/>
                <w:sz w:val="20"/>
                <w:lang w:val="es-ES"/>
              </w:rPr>
            </w:pPr>
          </w:p>
        </w:tc>
        <w:tc>
          <w:tcPr>
            <w:tcW w:w="2307" w:type="dxa"/>
          </w:tcPr>
          <w:p w14:paraId="2CCA5D10" w14:textId="0F1E1C54" w:rsidR="00C26878" w:rsidRPr="00C26878" w:rsidRDefault="00C26878" w:rsidP="00E53C12">
            <w:pPr>
              <w:jc w:val="center"/>
              <w:rPr>
                <w:rFonts w:ascii="GHEA Grapalat" w:hAnsi="GHEA Grapalat"/>
                <w:sz w:val="18"/>
                <w:szCs w:val="18"/>
                <w:lang w:val="es-ES"/>
              </w:rPr>
            </w:pPr>
            <w:r w:rsidRPr="00C26878">
              <w:rPr>
                <w:rFonts w:ascii="GHEA Grapalat" w:hAnsi="GHEA Grapalat"/>
                <w:i/>
                <w:sz w:val="18"/>
                <w:szCs w:val="18"/>
                <w:lang w:val="af-ZA"/>
              </w:rPr>
              <w:t>Բյուրեղավան քաղաքում մարզադպրոցի կառուցման աշխատանքների որակի տեխնիկական հսկողության ծառայություններ</w:t>
            </w:r>
          </w:p>
        </w:tc>
        <w:tc>
          <w:tcPr>
            <w:tcW w:w="461" w:type="dxa"/>
          </w:tcPr>
          <w:p w14:paraId="2A45736E" w14:textId="77777777" w:rsidR="00C26878" w:rsidRPr="00F566BF" w:rsidRDefault="00C26878" w:rsidP="00E53C12">
            <w:pPr>
              <w:jc w:val="center"/>
              <w:rPr>
                <w:rFonts w:ascii="GHEA Grapalat" w:hAnsi="GHEA Grapalat"/>
                <w:sz w:val="20"/>
                <w:lang w:val="pt-BR"/>
              </w:rPr>
            </w:pPr>
          </w:p>
          <w:p w14:paraId="4569FC48" w14:textId="77777777" w:rsidR="00C26878" w:rsidRPr="00F566BF" w:rsidRDefault="00C26878" w:rsidP="00E53C12">
            <w:pPr>
              <w:jc w:val="center"/>
              <w:rPr>
                <w:rFonts w:ascii="GHEA Grapalat" w:hAnsi="GHEA Grapalat"/>
                <w:sz w:val="20"/>
                <w:lang w:val="pt-BR"/>
              </w:rPr>
            </w:pPr>
          </w:p>
          <w:p w14:paraId="0E002E46" w14:textId="6BF98156"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10</w:t>
            </w:r>
            <w:r w:rsidRPr="00F566BF">
              <w:rPr>
                <w:rFonts w:ascii="GHEA Grapalat" w:hAnsi="GHEA Grapalat"/>
                <w:sz w:val="20"/>
                <w:lang w:val="pt-BR"/>
              </w:rPr>
              <w:t xml:space="preserve"> %</w:t>
            </w:r>
          </w:p>
        </w:tc>
        <w:tc>
          <w:tcPr>
            <w:tcW w:w="461" w:type="dxa"/>
          </w:tcPr>
          <w:p w14:paraId="37FBFE49" w14:textId="77777777" w:rsidR="00C26878" w:rsidRPr="00F566BF" w:rsidRDefault="00C26878" w:rsidP="00E53C12">
            <w:pPr>
              <w:jc w:val="center"/>
              <w:rPr>
                <w:rFonts w:ascii="GHEA Grapalat" w:hAnsi="GHEA Grapalat"/>
                <w:sz w:val="20"/>
                <w:lang w:val="pt-BR"/>
              </w:rPr>
            </w:pPr>
          </w:p>
          <w:p w14:paraId="5956FB9A" w14:textId="77777777" w:rsidR="00C26878" w:rsidRPr="00F566BF" w:rsidRDefault="00C26878" w:rsidP="00E53C12">
            <w:pPr>
              <w:jc w:val="center"/>
              <w:rPr>
                <w:rFonts w:ascii="GHEA Grapalat" w:hAnsi="GHEA Grapalat"/>
                <w:sz w:val="20"/>
                <w:lang w:val="pt-BR"/>
              </w:rPr>
            </w:pPr>
          </w:p>
          <w:p w14:paraId="78FF2EEA" w14:textId="0B9E6106"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461" w:type="dxa"/>
          </w:tcPr>
          <w:p w14:paraId="70B7BD64" w14:textId="77777777" w:rsidR="00C26878" w:rsidRPr="00F566BF" w:rsidRDefault="00C26878" w:rsidP="00E53C12">
            <w:pPr>
              <w:jc w:val="center"/>
              <w:rPr>
                <w:rFonts w:ascii="GHEA Grapalat" w:hAnsi="GHEA Grapalat"/>
                <w:sz w:val="20"/>
                <w:lang w:val="pt-BR"/>
              </w:rPr>
            </w:pPr>
          </w:p>
          <w:p w14:paraId="53E9A53B" w14:textId="77777777" w:rsidR="00C26878" w:rsidRPr="00F566BF" w:rsidRDefault="00C26878" w:rsidP="00E53C12">
            <w:pPr>
              <w:jc w:val="center"/>
              <w:rPr>
                <w:rFonts w:ascii="GHEA Grapalat" w:hAnsi="GHEA Grapalat"/>
                <w:sz w:val="20"/>
                <w:lang w:val="pt-BR"/>
              </w:rPr>
            </w:pPr>
          </w:p>
          <w:p w14:paraId="4574A4AC" w14:textId="7F10EB96"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461" w:type="dxa"/>
          </w:tcPr>
          <w:p w14:paraId="26DE24F7" w14:textId="77777777" w:rsidR="00C26878" w:rsidRPr="00F566BF" w:rsidRDefault="00C26878" w:rsidP="00E53C12">
            <w:pPr>
              <w:jc w:val="center"/>
              <w:rPr>
                <w:rFonts w:ascii="GHEA Grapalat" w:hAnsi="GHEA Grapalat"/>
                <w:sz w:val="20"/>
                <w:lang w:val="pt-BR"/>
              </w:rPr>
            </w:pPr>
          </w:p>
          <w:p w14:paraId="333CE056" w14:textId="77777777" w:rsidR="00C26878" w:rsidRPr="00F566BF" w:rsidRDefault="00C26878" w:rsidP="00E53C12">
            <w:pPr>
              <w:jc w:val="center"/>
              <w:rPr>
                <w:rFonts w:ascii="GHEA Grapalat" w:hAnsi="GHEA Grapalat"/>
                <w:sz w:val="20"/>
                <w:lang w:val="pt-BR"/>
              </w:rPr>
            </w:pPr>
          </w:p>
          <w:p w14:paraId="41771D75" w14:textId="42AE8EA7"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461" w:type="dxa"/>
          </w:tcPr>
          <w:p w14:paraId="11B1DFA8" w14:textId="77777777" w:rsidR="00C26878" w:rsidRPr="00F566BF" w:rsidRDefault="00C26878" w:rsidP="00E53C12">
            <w:pPr>
              <w:jc w:val="center"/>
              <w:rPr>
                <w:rFonts w:ascii="GHEA Grapalat" w:hAnsi="GHEA Grapalat"/>
                <w:sz w:val="20"/>
                <w:lang w:val="pt-BR"/>
              </w:rPr>
            </w:pPr>
          </w:p>
          <w:p w14:paraId="6FDDF4D0" w14:textId="77777777" w:rsidR="00C26878" w:rsidRPr="00F566BF" w:rsidRDefault="00C26878" w:rsidP="00E53C12">
            <w:pPr>
              <w:jc w:val="center"/>
              <w:rPr>
                <w:rFonts w:ascii="GHEA Grapalat" w:hAnsi="GHEA Grapalat"/>
                <w:sz w:val="20"/>
                <w:lang w:val="pt-BR"/>
              </w:rPr>
            </w:pPr>
          </w:p>
          <w:p w14:paraId="3105C606" w14:textId="1F9C04FA"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461" w:type="dxa"/>
          </w:tcPr>
          <w:p w14:paraId="458AB4C3" w14:textId="77777777" w:rsidR="00C26878" w:rsidRPr="00F566BF" w:rsidRDefault="00C26878" w:rsidP="00E53C12">
            <w:pPr>
              <w:jc w:val="center"/>
              <w:rPr>
                <w:rFonts w:ascii="GHEA Grapalat" w:hAnsi="GHEA Grapalat"/>
                <w:sz w:val="20"/>
                <w:lang w:val="pt-BR"/>
              </w:rPr>
            </w:pPr>
          </w:p>
          <w:p w14:paraId="75457BD9" w14:textId="77777777" w:rsidR="00C26878" w:rsidRPr="00F566BF" w:rsidRDefault="00C26878" w:rsidP="00E53C12">
            <w:pPr>
              <w:jc w:val="center"/>
              <w:rPr>
                <w:rFonts w:ascii="GHEA Grapalat" w:hAnsi="GHEA Grapalat"/>
                <w:sz w:val="20"/>
                <w:lang w:val="pt-BR"/>
              </w:rPr>
            </w:pPr>
          </w:p>
          <w:p w14:paraId="05AD19F7" w14:textId="1E44D7AD"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461" w:type="dxa"/>
          </w:tcPr>
          <w:p w14:paraId="5CC9BC05" w14:textId="77777777" w:rsidR="00C26878" w:rsidRPr="00F566BF" w:rsidRDefault="00C26878" w:rsidP="00E53C12">
            <w:pPr>
              <w:jc w:val="center"/>
              <w:rPr>
                <w:rFonts w:ascii="GHEA Grapalat" w:hAnsi="GHEA Grapalat"/>
                <w:sz w:val="20"/>
                <w:lang w:val="pt-BR"/>
              </w:rPr>
            </w:pPr>
          </w:p>
          <w:p w14:paraId="423EFADC" w14:textId="77777777" w:rsidR="00C26878" w:rsidRPr="00F566BF" w:rsidRDefault="00C26878" w:rsidP="00E53C12">
            <w:pPr>
              <w:jc w:val="center"/>
              <w:rPr>
                <w:rFonts w:ascii="GHEA Grapalat" w:hAnsi="GHEA Grapalat"/>
                <w:sz w:val="20"/>
                <w:lang w:val="pt-BR"/>
              </w:rPr>
            </w:pPr>
          </w:p>
          <w:p w14:paraId="5AF88E44" w14:textId="77777777" w:rsidR="00C26878" w:rsidRDefault="00C26878" w:rsidP="00E53C12">
            <w:pPr>
              <w:jc w:val="center"/>
              <w:rPr>
                <w:rFonts w:ascii="GHEA Grapalat" w:hAnsi="GHEA Grapalat"/>
                <w:sz w:val="20"/>
                <w:lang w:val="pt-BR"/>
              </w:rPr>
            </w:pPr>
            <w:r>
              <w:rPr>
                <w:rFonts w:ascii="GHEA Grapalat" w:hAnsi="GHEA Grapalat"/>
                <w:sz w:val="20"/>
                <w:lang w:val="pt-BR"/>
              </w:rPr>
              <w:t>65</w:t>
            </w:r>
          </w:p>
          <w:p w14:paraId="052AAB1C" w14:textId="45D6C2B6" w:rsidR="00C26878" w:rsidRPr="00F566BF" w:rsidRDefault="00C26878" w:rsidP="00E53C12">
            <w:pPr>
              <w:jc w:val="center"/>
              <w:rPr>
                <w:rFonts w:ascii="GHEA Grapalat" w:hAnsi="GHEA Grapalat" w:cs="Arial"/>
                <w:sz w:val="18"/>
                <w:szCs w:val="18"/>
                <w:lang w:val="pt-BR"/>
              </w:rPr>
            </w:pPr>
            <w:r w:rsidRPr="00F566BF">
              <w:rPr>
                <w:rFonts w:ascii="GHEA Grapalat" w:hAnsi="GHEA Grapalat"/>
                <w:sz w:val="20"/>
                <w:lang w:val="pt-BR"/>
              </w:rPr>
              <w:t>%</w:t>
            </w:r>
          </w:p>
        </w:tc>
        <w:tc>
          <w:tcPr>
            <w:tcW w:w="461" w:type="dxa"/>
          </w:tcPr>
          <w:p w14:paraId="50F2F4D6" w14:textId="77777777" w:rsidR="00C26878" w:rsidRPr="00F566BF" w:rsidRDefault="00C26878" w:rsidP="00E53C12">
            <w:pPr>
              <w:jc w:val="center"/>
              <w:rPr>
                <w:rFonts w:ascii="GHEA Grapalat" w:hAnsi="GHEA Grapalat"/>
                <w:sz w:val="20"/>
                <w:lang w:val="pt-BR"/>
              </w:rPr>
            </w:pPr>
          </w:p>
          <w:p w14:paraId="13A7A144" w14:textId="77777777" w:rsidR="00C26878" w:rsidRPr="00F566BF" w:rsidRDefault="00C26878" w:rsidP="00E53C12">
            <w:pPr>
              <w:jc w:val="center"/>
              <w:rPr>
                <w:rFonts w:ascii="GHEA Grapalat" w:hAnsi="GHEA Grapalat"/>
                <w:sz w:val="20"/>
                <w:lang w:val="pt-BR"/>
              </w:rPr>
            </w:pPr>
          </w:p>
          <w:p w14:paraId="20E27A48" w14:textId="33BDC5C1" w:rsidR="00C26878" w:rsidRPr="00F566BF" w:rsidRDefault="00C26878" w:rsidP="00E53C12">
            <w:pPr>
              <w:jc w:val="center"/>
              <w:rPr>
                <w:rFonts w:ascii="GHEA Grapalat" w:hAnsi="GHEA Grapalat" w:cs="Arial"/>
                <w:sz w:val="18"/>
                <w:szCs w:val="18"/>
                <w:lang w:val="pt-BR"/>
              </w:rPr>
            </w:pPr>
            <w:r>
              <w:rPr>
                <w:rFonts w:ascii="GHEA Grapalat" w:hAnsi="GHEA Grapalat"/>
                <w:sz w:val="20"/>
                <w:lang w:val="pt-BR"/>
              </w:rPr>
              <w:t>65</w:t>
            </w:r>
            <w:r w:rsidRPr="00F566BF">
              <w:rPr>
                <w:rFonts w:ascii="GHEA Grapalat" w:hAnsi="GHEA Grapalat"/>
                <w:sz w:val="20"/>
                <w:lang w:val="pt-BR"/>
              </w:rPr>
              <w:t xml:space="preserve"> %</w:t>
            </w:r>
          </w:p>
        </w:tc>
        <w:tc>
          <w:tcPr>
            <w:tcW w:w="1064" w:type="dxa"/>
          </w:tcPr>
          <w:p w14:paraId="2B79E80F" w14:textId="77777777" w:rsidR="00C26878" w:rsidRPr="00F566BF" w:rsidRDefault="00C26878" w:rsidP="00E53C12">
            <w:pPr>
              <w:jc w:val="center"/>
              <w:rPr>
                <w:rFonts w:ascii="GHEA Grapalat" w:hAnsi="GHEA Grapalat"/>
                <w:sz w:val="20"/>
                <w:lang w:val="pt-BR"/>
              </w:rPr>
            </w:pPr>
          </w:p>
          <w:p w14:paraId="7EC8615C" w14:textId="77777777" w:rsidR="00C26878" w:rsidRPr="00F566BF" w:rsidRDefault="00C26878" w:rsidP="00E53C12">
            <w:pPr>
              <w:jc w:val="center"/>
              <w:rPr>
                <w:rFonts w:ascii="GHEA Grapalat" w:hAnsi="GHEA Grapalat"/>
                <w:sz w:val="20"/>
                <w:lang w:val="pt-BR"/>
              </w:rPr>
            </w:pPr>
          </w:p>
          <w:p w14:paraId="684C056C" w14:textId="42D50914" w:rsidR="00C26878" w:rsidRPr="00F566BF" w:rsidRDefault="00C26878" w:rsidP="00E53C12">
            <w:pPr>
              <w:jc w:val="center"/>
              <w:rPr>
                <w:rFonts w:ascii="GHEA Grapalat" w:hAnsi="GHEA Grapalat"/>
                <w:b/>
                <w:lang w:val="pt-BR"/>
              </w:rPr>
            </w:pPr>
            <w:r>
              <w:rPr>
                <w:rFonts w:ascii="GHEA Grapalat" w:hAnsi="GHEA Grapalat"/>
                <w:sz w:val="20"/>
                <w:lang w:val="pt-BR"/>
              </w:rPr>
              <w:t>65</w:t>
            </w:r>
            <w:r w:rsidRPr="00F566BF">
              <w:rPr>
                <w:rFonts w:ascii="GHEA Grapalat" w:hAnsi="GHEA Grapalat"/>
                <w:sz w:val="20"/>
                <w:lang w:val="pt-BR"/>
              </w:rPr>
              <w:t xml:space="preserve"> %</w:t>
            </w:r>
          </w:p>
        </w:tc>
      </w:tr>
    </w:tbl>
    <w:p w14:paraId="0766221F" w14:textId="77777777" w:rsidR="007678FA" w:rsidRPr="00F566BF" w:rsidRDefault="007678FA" w:rsidP="007678FA">
      <w:pPr>
        <w:rPr>
          <w:rFonts w:ascii="GHEA Grapalat" w:hAnsi="GHEA Grapalat"/>
          <w:i/>
          <w:sz w:val="18"/>
          <w:szCs w:val="18"/>
        </w:rPr>
      </w:pPr>
    </w:p>
    <w:p w14:paraId="7437C35E" w14:textId="77777777" w:rsidR="007678FA" w:rsidRPr="00F566BF" w:rsidRDefault="007678FA" w:rsidP="007678FA">
      <w:pPr>
        <w:jc w:val="both"/>
        <w:rPr>
          <w:rFonts w:ascii="GHEA Grapalat" w:hAnsi="GHEA Grapalat" w:cs="Sylfaen"/>
          <w:i/>
          <w:sz w:val="18"/>
          <w:szCs w:val="18"/>
          <w:lang w:val="pt-BR"/>
        </w:rPr>
      </w:pPr>
      <w:r w:rsidRPr="00F566BF">
        <w:rPr>
          <w:rFonts w:ascii="GHEA Grapalat" w:hAnsi="GHEA Grapalat"/>
          <w:i/>
          <w:sz w:val="18"/>
          <w:szCs w:val="18"/>
        </w:rPr>
        <w:t xml:space="preserve">* </w:t>
      </w:r>
      <w:r w:rsidRPr="00F566BF">
        <w:rPr>
          <w:rFonts w:ascii="GHEA Grapalat" w:hAnsi="GHEA Grapalat" w:cs="Sylfaen"/>
          <w:i/>
          <w:sz w:val="18"/>
          <w:szCs w:val="18"/>
          <w:lang w:val="pt-BR"/>
        </w:rPr>
        <w:t>Վճարման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ենթակա</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գումարները</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ներկայացվում են աճողական</w:t>
      </w:r>
      <w:r w:rsidRPr="00F566BF">
        <w:rPr>
          <w:rFonts w:ascii="GHEA Grapalat" w:hAnsi="GHEA Grapalat" w:cs="Times Armenian"/>
          <w:i/>
          <w:sz w:val="18"/>
          <w:szCs w:val="18"/>
        </w:rPr>
        <w:t xml:space="preserve"> </w:t>
      </w:r>
      <w:r w:rsidRPr="00F566BF">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F566BF" w:rsidRDefault="007678FA" w:rsidP="007678FA">
      <w:pPr>
        <w:jc w:val="both"/>
        <w:rPr>
          <w:rFonts w:ascii="GHEA Grapalat" w:hAnsi="GHEA Grapalat"/>
          <w:i/>
          <w:sz w:val="18"/>
          <w:szCs w:val="18"/>
          <w:lang w:val="pt-BR"/>
        </w:rPr>
      </w:pPr>
      <w:r w:rsidRPr="00F566BF">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F566BF" w:rsidRDefault="007678FA" w:rsidP="007678FA">
      <w:pPr>
        <w:jc w:val="center"/>
        <w:rPr>
          <w:rFonts w:ascii="GHEA Grapalat" w:hAnsi="GHEA Grapalat"/>
          <w:sz w:val="20"/>
          <w:lang w:val="es-ES"/>
        </w:rPr>
      </w:pPr>
    </w:p>
    <w:p w14:paraId="28DBEE4F" w14:textId="77777777" w:rsidR="007678FA" w:rsidRPr="00F566BF" w:rsidRDefault="007678FA" w:rsidP="007678FA">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F566BF" w14:paraId="7F44AD93" w14:textId="77777777" w:rsidTr="00E53C12">
        <w:trPr>
          <w:jc w:val="center"/>
        </w:trPr>
        <w:tc>
          <w:tcPr>
            <w:tcW w:w="4536" w:type="dxa"/>
          </w:tcPr>
          <w:p w14:paraId="185209EB" w14:textId="77777777" w:rsidR="007678FA" w:rsidRPr="00F566BF" w:rsidRDefault="007678FA" w:rsidP="00E53C12">
            <w:pPr>
              <w:spacing w:line="360" w:lineRule="auto"/>
              <w:jc w:val="center"/>
              <w:rPr>
                <w:rFonts w:ascii="GHEA Grapalat" w:hAnsi="GHEA Grapalat" w:cs="Sylfaen"/>
                <w:b/>
                <w:bCs/>
                <w:lang w:val="nb-NO"/>
              </w:rPr>
            </w:pPr>
            <w:r w:rsidRPr="00F566BF">
              <w:rPr>
                <w:rFonts w:ascii="GHEA Grapalat" w:hAnsi="GHEA Grapalat" w:cs="Sylfaen"/>
                <w:b/>
                <w:bCs/>
                <w:lang w:val="nb-NO"/>
              </w:rPr>
              <w:t>ՊԱՏՎԻՐԱՏՈՒ</w:t>
            </w:r>
          </w:p>
          <w:p w14:paraId="1E533F36" w14:textId="77777777" w:rsidR="007678FA" w:rsidRPr="00F566BF" w:rsidRDefault="007678FA" w:rsidP="00E53C12">
            <w:pPr>
              <w:rPr>
                <w:rFonts w:ascii="GHEA Grapalat" w:hAnsi="GHEA Grapalat"/>
                <w:sz w:val="22"/>
                <w:szCs w:val="22"/>
                <w:lang w:val="ru-RU"/>
              </w:rPr>
            </w:pPr>
          </w:p>
          <w:p w14:paraId="7AACAEFD" w14:textId="77777777" w:rsidR="007678FA" w:rsidRPr="00F566BF" w:rsidRDefault="007678FA" w:rsidP="00E53C12">
            <w:pPr>
              <w:rPr>
                <w:rFonts w:ascii="GHEA Grapalat" w:hAnsi="GHEA Grapalat"/>
                <w:lang w:val="ru-RU"/>
              </w:rPr>
            </w:pPr>
          </w:p>
          <w:p w14:paraId="4DC21ED7"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2B25EC8F"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68F0E43E" w14:textId="77777777" w:rsidR="007678FA" w:rsidRPr="00F566BF" w:rsidRDefault="007678FA" w:rsidP="00E53C12">
            <w:pPr>
              <w:jc w:val="center"/>
              <w:rPr>
                <w:rFonts w:ascii="GHEA Grapalat" w:hAnsi="GHEA Grapalat"/>
                <w:sz w:val="18"/>
                <w:szCs w:val="18"/>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c>
          <w:tcPr>
            <w:tcW w:w="760" w:type="dxa"/>
          </w:tcPr>
          <w:p w14:paraId="7C71047F" w14:textId="77777777" w:rsidR="007678FA" w:rsidRPr="00F566BF" w:rsidRDefault="007678FA" w:rsidP="00E53C12">
            <w:pPr>
              <w:spacing w:line="360" w:lineRule="auto"/>
              <w:jc w:val="center"/>
              <w:rPr>
                <w:rFonts w:ascii="GHEA Grapalat" w:hAnsi="GHEA Grapalat"/>
                <w:lang w:val="ru-RU"/>
              </w:rPr>
            </w:pPr>
          </w:p>
        </w:tc>
        <w:tc>
          <w:tcPr>
            <w:tcW w:w="4343" w:type="dxa"/>
          </w:tcPr>
          <w:p w14:paraId="16C68482" w14:textId="77777777" w:rsidR="007678FA" w:rsidRPr="00F566BF" w:rsidRDefault="007678FA" w:rsidP="00E53C12">
            <w:pPr>
              <w:spacing w:line="360" w:lineRule="auto"/>
              <w:jc w:val="center"/>
              <w:rPr>
                <w:rFonts w:ascii="GHEA Grapalat" w:hAnsi="GHEA Grapalat" w:cs="Sylfaen"/>
                <w:b/>
                <w:bCs/>
                <w:lang w:val="ru-RU"/>
              </w:rPr>
            </w:pPr>
            <w:r w:rsidRPr="00F566BF">
              <w:rPr>
                <w:rFonts w:ascii="GHEA Grapalat" w:hAnsi="GHEA Grapalat" w:cs="Sylfaen"/>
                <w:b/>
                <w:bCs/>
                <w:lang w:val="pt-BR"/>
              </w:rPr>
              <w:t>ԿԱՏԱՐՈՂ</w:t>
            </w:r>
          </w:p>
          <w:p w14:paraId="58D6392E" w14:textId="77777777" w:rsidR="007678FA" w:rsidRPr="00F566BF" w:rsidRDefault="007678FA" w:rsidP="00E53C12">
            <w:pPr>
              <w:jc w:val="center"/>
              <w:rPr>
                <w:rFonts w:ascii="GHEA Grapalat" w:hAnsi="GHEA Grapalat"/>
                <w:lang w:val="ru-RU"/>
              </w:rPr>
            </w:pPr>
          </w:p>
          <w:p w14:paraId="2D5C7E44" w14:textId="77777777" w:rsidR="007678FA" w:rsidRPr="00F566BF" w:rsidRDefault="007678FA" w:rsidP="00E53C12">
            <w:pPr>
              <w:jc w:val="center"/>
              <w:rPr>
                <w:rFonts w:ascii="GHEA Grapalat" w:hAnsi="GHEA Grapalat"/>
                <w:lang w:val="ru-RU"/>
              </w:rPr>
            </w:pPr>
          </w:p>
          <w:p w14:paraId="5064C766" w14:textId="77777777" w:rsidR="007678FA" w:rsidRPr="00F566BF" w:rsidRDefault="007678FA" w:rsidP="00E53C12">
            <w:pPr>
              <w:jc w:val="center"/>
              <w:rPr>
                <w:rFonts w:ascii="GHEA Grapalat" w:hAnsi="GHEA Grapalat"/>
                <w:lang w:val="ru-RU"/>
              </w:rPr>
            </w:pPr>
            <w:r w:rsidRPr="00F566BF">
              <w:rPr>
                <w:rFonts w:ascii="GHEA Grapalat" w:hAnsi="GHEA Grapalat"/>
                <w:lang w:val="ru-RU"/>
              </w:rPr>
              <w:t>---------------------------------</w:t>
            </w:r>
          </w:p>
          <w:p w14:paraId="454285F2" w14:textId="77777777" w:rsidR="007678FA" w:rsidRPr="00F566BF" w:rsidRDefault="007678FA" w:rsidP="00E53C12">
            <w:pPr>
              <w:jc w:val="center"/>
              <w:rPr>
                <w:rFonts w:ascii="GHEA Grapalat" w:hAnsi="GHEA Grapalat"/>
                <w:sz w:val="18"/>
                <w:szCs w:val="18"/>
              </w:rPr>
            </w:pPr>
            <w:r w:rsidRPr="00F566BF">
              <w:rPr>
                <w:rFonts w:ascii="GHEA Grapalat" w:hAnsi="GHEA Grapalat"/>
                <w:sz w:val="18"/>
                <w:szCs w:val="18"/>
              </w:rPr>
              <w:t>/</w:t>
            </w:r>
            <w:r w:rsidRPr="00F566BF">
              <w:rPr>
                <w:rFonts w:ascii="GHEA Grapalat" w:hAnsi="GHEA Grapalat" w:cs="Sylfaen"/>
                <w:sz w:val="18"/>
                <w:szCs w:val="18"/>
                <w:lang w:val="ru-RU"/>
              </w:rPr>
              <w:t>ստորագրություն</w:t>
            </w:r>
            <w:r w:rsidRPr="00F566BF">
              <w:rPr>
                <w:rFonts w:ascii="GHEA Grapalat" w:hAnsi="GHEA Grapalat"/>
                <w:sz w:val="18"/>
                <w:szCs w:val="18"/>
              </w:rPr>
              <w:t>/</w:t>
            </w:r>
          </w:p>
          <w:p w14:paraId="2419725A" w14:textId="77777777" w:rsidR="007678FA" w:rsidRPr="00F566BF" w:rsidRDefault="007678FA" w:rsidP="00E53C12">
            <w:pPr>
              <w:jc w:val="center"/>
              <w:rPr>
                <w:rFonts w:ascii="GHEA Grapalat" w:hAnsi="GHEA Grapalat"/>
                <w:sz w:val="22"/>
                <w:szCs w:val="22"/>
                <w:lang w:val="ru-RU"/>
              </w:rPr>
            </w:pPr>
            <w:r w:rsidRPr="00F566BF">
              <w:rPr>
                <w:rFonts w:ascii="GHEA Grapalat" w:hAnsi="GHEA Grapalat" w:cs="Sylfaen"/>
                <w:sz w:val="18"/>
                <w:szCs w:val="18"/>
                <w:lang w:val="ru-RU"/>
              </w:rPr>
              <w:t>Կ</w:t>
            </w:r>
            <w:r w:rsidRPr="00F566BF">
              <w:rPr>
                <w:rFonts w:ascii="GHEA Grapalat" w:hAnsi="GHEA Grapalat"/>
                <w:sz w:val="18"/>
                <w:szCs w:val="18"/>
                <w:lang w:val="ru-RU"/>
              </w:rPr>
              <w:t>.</w:t>
            </w:r>
            <w:r w:rsidRPr="00F566BF">
              <w:rPr>
                <w:rFonts w:ascii="GHEA Grapalat" w:hAnsi="GHEA Grapalat" w:cs="Sylfaen"/>
                <w:sz w:val="18"/>
                <w:szCs w:val="18"/>
                <w:lang w:val="ru-RU"/>
              </w:rPr>
              <w:t>Տ</w:t>
            </w:r>
          </w:p>
        </w:tc>
      </w:tr>
    </w:tbl>
    <w:p w14:paraId="08C3DA2A" w14:textId="77777777" w:rsidR="007678FA" w:rsidRPr="00F566BF" w:rsidRDefault="007678FA" w:rsidP="007678FA">
      <w:pPr>
        <w:rPr>
          <w:rFonts w:ascii="GHEA Grapalat" w:hAnsi="GHEA Grapalat"/>
          <w:sz w:val="20"/>
          <w:lang w:val="ru-RU"/>
        </w:rPr>
        <w:sectPr w:rsidR="007678FA" w:rsidRPr="00F566BF" w:rsidSect="00E53C12">
          <w:footnotePr>
            <w:pos w:val="beneathText"/>
          </w:footnotePr>
          <w:pgSz w:w="11906" w:h="16838" w:code="9"/>
          <w:pgMar w:top="533" w:right="849" w:bottom="720" w:left="663" w:header="561" w:footer="561" w:gutter="0"/>
          <w:cols w:space="720"/>
        </w:sectPr>
      </w:pPr>
    </w:p>
    <w:p w14:paraId="5C95372D"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w:t>
      </w:r>
    </w:p>
    <w:p w14:paraId="6372A2D8"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3FDE2F15"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9C100B6" w14:textId="77777777" w:rsidR="007678FA" w:rsidRPr="00F566BF" w:rsidRDefault="007678FA" w:rsidP="007678F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7678FA" w:rsidRPr="00F566BF" w:rsidDel="004B29A5" w14:paraId="68A217E3" w14:textId="77777777" w:rsidTr="00E53C12">
        <w:trPr>
          <w:tblCellSpacing w:w="7" w:type="dxa"/>
          <w:jc w:val="center"/>
        </w:trPr>
        <w:tc>
          <w:tcPr>
            <w:tcW w:w="0" w:type="auto"/>
            <w:gridSpan w:val="2"/>
            <w:vAlign w:val="center"/>
          </w:tcPr>
          <w:p w14:paraId="0C4515EB" w14:textId="77777777" w:rsidR="007678FA" w:rsidRPr="00F566BF" w:rsidDel="004B29A5" w:rsidRDefault="007678FA" w:rsidP="00E53C12">
            <w:pPr>
              <w:rPr>
                <w:rFonts w:ascii="GHEA Grapalat" w:hAnsi="GHEA Grapalat"/>
                <w:iCs/>
                <w:color w:val="000000"/>
                <w:sz w:val="21"/>
                <w:szCs w:val="21"/>
              </w:rPr>
            </w:pPr>
          </w:p>
        </w:tc>
        <w:tc>
          <w:tcPr>
            <w:tcW w:w="0" w:type="auto"/>
            <w:vAlign w:val="center"/>
          </w:tcPr>
          <w:p w14:paraId="51669D01" w14:textId="77777777" w:rsidR="007678FA" w:rsidRPr="00F566BF" w:rsidDel="004B29A5" w:rsidRDefault="007678FA" w:rsidP="00E53C12">
            <w:pPr>
              <w:rPr>
                <w:rFonts w:ascii="Arial" w:hAnsi="Arial" w:cs="Arial"/>
                <w:iCs/>
                <w:color w:val="000000"/>
                <w:sz w:val="21"/>
                <w:szCs w:val="21"/>
              </w:rPr>
            </w:pPr>
          </w:p>
        </w:tc>
      </w:tr>
      <w:tr w:rsidR="007678FA" w:rsidRPr="00D042EC" w14:paraId="63E4B5FA" w14:textId="77777777" w:rsidTr="00E53C12">
        <w:trPr>
          <w:tblCellSpacing w:w="7" w:type="dxa"/>
          <w:jc w:val="center"/>
        </w:trPr>
        <w:tc>
          <w:tcPr>
            <w:tcW w:w="0" w:type="auto"/>
            <w:vAlign w:val="center"/>
          </w:tcPr>
          <w:p w14:paraId="2D7B4837" w14:textId="77777777" w:rsidR="007678FA" w:rsidRPr="00F566BF" w:rsidRDefault="00A802AD" w:rsidP="00E53C12">
            <w:pPr>
              <w:jc w:val="center"/>
              <w:rPr>
                <w:rFonts w:ascii="GHEA Grapalat" w:hAnsi="GHEA Grapalat"/>
                <w:iCs/>
                <w:color w:val="000000"/>
                <w:sz w:val="21"/>
                <w:szCs w:val="21"/>
                <w:lang w:val="pt-BR"/>
              </w:rPr>
            </w:pPr>
            <w:r>
              <w:rPr>
                <w:noProof/>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F566BF">
              <w:rPr>
                <w:rFonts w:ascii="GHEA Grapalat" w:hAnsi="GHEA Grapalat"/>
                <w:iCs/>
                <w:color w:val="000000"/>
                <w:sz w:val="21"/>
                <w:szCs w:val="21"/>
              </w:rPr>
              <w:t>Պայմանագրի</w:t>
            </w:r>
            <w:r w:rsidR="007678FA" w:rsidRPr="00F566BF">
              <w:rPr>
                <w:rFonts w:ascii="GHEA Grapalat" w:hAnsi="GHEA Grapalat"/>
                <w:iCs/>
                <w:color w:val="000000"/>
                <w:sz w:val="21"/>
                <w:szCs w:val="21"/>
                <w:lang w:val="pt-BR"/>
              </w:rPr>
              <w:t xml:space="preserve"> </w:t>
            </w:r>
            <w:r w:rsidR="007678FA" w:rsidRPr="00F566BF">
              <w:rPr>
                <w:rFonts w:ascii="GHEA Grapalat" w:hAnsi="GHEA Grapalat"/>
                <w:iCs/>
                <w:color w:val="000000"/>
                <w:sz w:val="21"/>
                <w:szCs w:val="21"/>
              </w:rPr>
              <w:t>կողմ</w:t>
            </w:r>
            <w:r w:rsidR="007678FA" w:rsidRPr="00F566BF">
              <w:rPr>
                <w:rFonts w:ascii="GHEA Grapalat" w:hAnsi="GHEA Grapalat"/>
                <w:iCs/>
                <w:color w:val="000000"/>
                <w:sz w:val="21"/>
                <w:szCs w:val="21"/>
                <w:lang w:val="pt-BR"/>
              </w:rPr>
              <w:t xml:space="preserve"> </w:t>
            </w:r>
          </w:p>
          <w:p w14:paraId="6D8E3D4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04D1715D"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w:t>
            </w:r>
          </w:p>
          <w:p w14:paraId="71F6A279"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w:t>
            </w:r>
          </w:p>
          <w:p w14:paraId="1DC3E3CF"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 xml:space="preserve"> _________________________ </w:t>
            </w:r>
          </w:p>
          <w:p w14:paraId="7F074CB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 xml:space="preserve"> _______________________ </w:t>
            </w:r>
          </w:p>
        </w:tc>
        <w:tc>
          <w:tcPr>
            <w:tcW w:w="0" w:type="auto"/>
            <w:gridSpan w:val="2"/>
            <w:vAlign w:val="center"/>
          </w:tcPr>
          <w:p w14:paraId="56181F57"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Պատվիրատու</w:t>
            </w:r>
          </w:p>
          <w:p w14:paraId="7677326E"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55D6A065"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lang w:val="pt-BR"/>
              </w:rPr>
              <w:t>_____________________________</w:t>
            </w:r>
          </w:p>
          <w:p w14:paraId="25D4150A"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գտնվելու</w:t>
            </w:r>
            <w:r w:rsidRPr="00F566BF">
              <w:rPr>
                <w:rFonts w:ascii="GHEA Grapalat" w:hAnsi="GHEA Grapalat"/>
                <w:iCs/>
                <w:color w:val="000000"/>
                <w:sz w:val="21"/>
                <w:szCs w:val="21"/>
                <w:lang w:val="pt-BR"/>
              </w:rPr>
              <w:t xml:space="preserve"> </w:t>
            </w:r>
            <w:r w:rsidRPr="00F566BF">
              <w:rPr>
                <w:rFonts w:ascii="GHEA Grapalat" w:hAnsi="GHEA Grapalat"/>
                <w:iCs/>
                <w:color w:val="000000"/>
                <w:sz w:val="21"/>
                <w:szCs w:val="21"/>
              </w:rPr>
              <w:t>վայրը</w:t>
            </w:r>
            <w:r w:rsidRPr="00F566BF">
              <w:rPr>
                <w:rFonts w:ascii="GHEA Grapalat" w:hAnsi="GHEA Grapalat"/>
                <w:iCs/>
                <w:color w:val="000000"/>
                <w:sz w:val="21"/>
                <w:szCs w:val="21"/>
                <w:lang w:val="pt-BR"/>
              </w:rPr>
              <w:t xml:space="preserve"> _________________</w:t>
            </w:r>
          </w:p>
          <w:p w14:paraId="5437EC03"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հհ</w:t>
            </w:r>
            <w:r w:rsidRPr="00F566BF">
              <w:rPr>
                <w:rFonts w:ascii="GHEA Grapalat" w:hAnsi="GHEA Grapalat"/>
                <w:iCs/>
                <w:color w:val="000000"/>
                <w:sz w:val="21"/>
                <w:szCs w:val="21"/>
                <w:lang w:val="pt-BR"/>
              </w:rPr>
              <w:t>____________________________</w:t>
            </w:r>
          </w:p>
          <w:p w14:paraId="0065FE98" w14:textId="77777777" w:rsidR="007678FA" w:rsidRPr="00F566BF" w:rsidRDefault="007678FA" w:rsidP="00E53C12">
            <w:pPr>
              <w:jc w:val="center"/>
              <w:rPr>
                <w:rFonts w:ascii="GHEA Grapalat" w:hAnsi="GHEA Grapalat"/>
                <w:iCs/>
                <w:color w:val="000000"/>
                <w:sz w:val="21"/>
                <w:szCs w:val="21"/>
                <w:lang w:val="pt-BR"/>
              </w:rPr>
            </w:pPr>
            <w:r w:rsidRPr="00F566BF">
              <w:rPr>
                <w:rFonts w:ascii="GHEA Grapalat" w:hAnsi="GHEA Grapalat"/>
                <w:iCs/>
                <w:color w:val="000000"/>
                <w:sz w:val="21"/>
                <w:szCs w:val="21"/>
              </w:rPr>
              <w:t>հվհհ</w:t>
            </w:r>
            <w:r w:rsidRPr="00F566BF">
              <w:rPr>
                <w:rFonts w:ascii="GHEA Grapalat" w:hAnsi="GHEA Grapalat"/>
                <w:iCs/>
                <w:color w:val="000000"/>
                <w:sz w:val="21"/>
                <w:szCs w:val="21"/>
                <w:lang w:val="pt-BR"/>
              </w:rPr>
              <w:t>___________________________</w:t>
            </w:r>
          </w:p>
        </w:tc>
      </w:tr>
    </w:tbl>
    <w:p w14:paraId="582630D4" w14:textId="77777777" w:rsidR="007678FA" w:rsidRPr="00F566BF" w:rsidRDefault="007678FA" w:rsidP="007678FA">
      <w:pPr>
        <w:ind w:firstLine="375"/>
        <w:rPr>
          <w:rFonts w:ascii="Arial" w:hAnsi="Arial" w:cs="Arial"/>
          <w:iCs/>
          <w:color w:val="000000"/>
          <w:sz w:val="21"/>
          <w:szCs w:val="21"/>
          <w:lang w:val="pt-BR"/>
        </w:rPr>
      </w:pPr>
      <w:r w:rsidRPr="00F566BF">
        <w:rPr>
          <w:rFonts w:ascii="Arial" w:hAnsi="Arial" w:cs="Arial"/>
          <w:iCs/>
          <w:color w:val="000000"/>
          <w:sz w:val="21"/>
          <w:szCs w:val="21"/>
          <w:lang w:val="pt-BR"/>
        </w:rPr>
        <w:t>  </w:t>
      </w:r>
    </w:p>
    <w:p w14:paraId="4C2C2AA7" w14:textId="77777777" w:rsidR="007678FA" w:rsidRPr="00F566BF" w:rsidRDefault="007678FA" w:rsidP="007678FA">
      <w:pPr>
        <w:ind w:firstLine="375"/>
        <w:rPr>
          <w:rFonts w:ascii="GHEA Grapalat" w:hAnsi="GHEA Grapalat"/>
          <w:iCs/>
          <w:color w:val="000000"/>
          <w:sz w:val="15"/>
          <w:szCs w:val="21"/>
          <w:lang w:val="pt-BR"/>
        </w:rPr>
      </w:pPr>
    </w:p>
    <w:p w14:paraId="556D2940" w14:textId="77777777" w:rsidR="007678FA" w:rsidRPr="00F566BF" w:rsidRDefault="007678FA" w:rsidP="007678FA">
      <w:pPr>
        <w:ind w:firstLine="375"/>
        <w:jc w:val="center"/>
        <w:rPr>
          <w:rFonts w:ascii="GHEA Grapalat" w:hAnsi="GHEA Grapalat"/>
          <w:iCs/>
          <w:color w:val="000000"/>
          <w:sz w:val="22"/>
          <w:szCs w:val="22"/>
          <w:lang w:val="pt-BR"/>
        </w:rPr>
      </w:pPr>
      <w:r w:rsidRPr="00F566BF">
        <w:rPr>
          <w:rFonts w:ascii="GHEA Grapalat" w:hAnsi="GHEA Grapalat"/>
          <w:b/>
          <w:bCs/>
          <w:iCs/>
          <w:color w:val="000000"/>
          <w:sz w:val="22"/>
          <w:szCs w:val="22"/>
        </w:rPr>
        <w:t>ԱՐՁԱՆԱԳՐՈՒԹՅՈՒՆ</w:t>
      </w:r>
      <w:r w:rsidRPr="00F566BF">
        <w:rPr>
          <w:rFonts w:ascii="GHEA Grapalat" w:hAnsi="GHEA Grapalat"/>
          <w:b/>
          <w:bCs/>
          <w:iCs/>
          <w:color w:val="000000"/>
          <w:sz w:val="22"/>
          <w:szCs w:val="22"/>
          <w:lang w:val="pt-BR"/>
        </w:rPr>
        <w:t xml:space="preserve"> N</w:t>
      </w:r>
    </w:p>
    <w:p w14:paraId="57D45B42" w14:textId="77777777" w:rsidR="007678FA" w:rsidRPr="00F566BF" w:rsidRDefault="007678FA" w:rsidP="007678FA">
      <w:pPr>
        <w:ind w:firstLine="375"/>
        <w:jc w:val="center"/>
        <w:rPr>
          <w:rFonts w:ascii="GHEA Grapalat" w:hAnsi="GHEA Grapalat"/>
          <w:b/>
          <w:bCs/>
          <w:iCs/>
          <w:color w:val="000000"/>
          <w:sz w:val="22"/>
          <w:szCs w:val="22"/>
          <w:lang w:val="pt-BR"/>
        </w:rPr>
      </w:pPr>
      <w:r w:rsidRPr="00F566BF">
        <w:rPr>
          <w:rFonts w:ascii="GHEA Grapalat" w:hAnsi="GHEA Grapalat"/>
          <w:b/>
          <w:bCs/>
          <w:iCs/>
          <w:color w:val="000000"/>
          <w:sz w:val="22"/>
          <w:szCs w:val="22"/>
        </w:rPr>
        <w:t>ՊԱՅՄԱՆԱԳՐԻ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ԿԱՄ</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ԴՐԱ</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ՄԻ</w:t>
      </w:r>
      <w:r w:rsidRPr="00F566BF">
        <w:rPr>
          <w:rFonts w:ascii="GHEA Grapalat" w:hAnsi="GHEA Grapalat"/>
          <w:b/>
          <w:bCs/>
          <w:iCs/>
          <w:color w:val="000000"/>
          <w:sz w:val="22"/>
          <w:szCs w:val="22"/>
          <w:lang w:val="pt-BR"/>
        </w:rPr>
        <w:t xml:space="preserve"> </w:t>
      </w:r>
      <w:r w:rsidRPr="00F566BF">
        <w:rPr>
          <w:rFonts w:ascii="GHEA Grapalat" w:hAnsi="GHEA Grapalat"/>
          <w:b/>
          <w:bCs/>
          <w:iCs/>
          <w:color w:val="000000"/>
          <w:sz w:val="22"/>
          <w:szCs w:val="22"/>
        </w:rPr>
        <w:t>ՄԱՍԻ</w:t>
      </w:r>
      <w:r w:rsidRPr="00F566BF">
        <w:rPr>
          <w:rFonts w:ascii="GHEA Grapalat" w:hAnsi="GHEA Grapalat"/>
          <w:b/>
          <w:bCs/>
          <w:iCs/>
          <w:color w:val="000000"/>
          <w:sz w:val="22"/>
          <w:szCs w:val="22"/>
          <w:lang w:val="pt-BR"/>
        </w:rPr>
        <w:t xml:space="preserve"> ԿԱՏԱՐՄԱՆ ԱՐԴՅՈՒՆՔՆԵՐԻ </w:t>
      </w:r>
    </w:p>
    <w:p w14:paraId="08BDD91C" w14:textId="77777777" w:rsidR="007678FA" w:rsidRPr="00F566BF" w:rsidRDefault="007678FA" w:rsidP="007678FA">
      <w:pPr>
        <w:ind w:firstLine="375"/>
        <w:jc w:val="center"/>
        <w:rPr>
          <w:rFonts w:ascii="Arial Unicode" w:hAnsi="Arial Unicode"/>
          <w:iCs/>
          <w:color w:val="000000"/>
          <w:sz w:val="22"/>
          <w:szCs w:val="22"/>
          <w:lang w:val="pt-BR"/>
        </w:rPr>
      </w:pPr>
      <w:r w:rsidRPr="00F566BF">
        <w:rPr>
          <w:rFonts w:ascii="GHEA Grapalat" w:hAnsi="GHEA Grapalat"/>
          <w:b/>
          <w:bCs/>
          <w:iCs/>
          <w:color w:val="000000"/>
          <w:sz w:val="22"/>
          <w:szCs w:val="22"/>
        </w:rPr>
        <w:t>ՀԱՆՁՆՄԱՆ</w:t>
      </w:r>
      <w:r w:rsidRPr="00F566BF">
        <w:rPr>
          <w:rFonts w:ascii="GHEA Grapalat" w:hAnsi="GHEA Grapalat"/>
          <w:b/>
          <w:bCs/>
          <w:iCs/>
          <w:color w:val="000000"/>
          <w:sz w:val="22"/>
          <w:szCs w:val="22"/>
          <w:lang w:val="pt-BR"/>
        </w:rPr>
        <w:t>-</w:t>
      </w:r>
      <w:r w:rsidRPr="00F566BF">
        <w:rPr>
          <w:rFonts w:ascii="GHEA Grapalat" w:hAnsi="GHEA Grapalat"/>
          <w:b/>
          <w:bCs/>
          <w:iCs/>
          <w:color w:val="000000"/>
          <w:sz w:val="22"/>
          <w:szCs w:val="22"/>
        </w:rPr>
        <w:t>ԸՆԴՈՒՆՄԱՆ</w:t>
      </w:r>
    </w:p>
    <w:p w14:paraId="763EAA63" w14:textId="77777777" w:rsidR="007678FA" w:rsidRPr="00F566BF" w:rsidRDefault="007678FA" w:rsidP="007678FA">
      <w:pPr>
        <w:pStyle w:val="BodyTextIndent"/>
        <w:spacing w:line="240" w:lineRule="auto"/>
        <w:ind w:firstLine="0"/>
        <w:jc w:val="center"/>
        <w:rPr>
          <w:b/>
          <w:bCs/>
          <w:iCs/>
          <w:lang w:val="es-ES"/>
        </w:rPr>
      </w:pPr>
    </w:p>
    <w:p w14:paraId="5D1B800A" w14:textId="77777777" w:rsidR="007678FA" w:rsidRPr="00F566BF" w:rsidRDefault="007678FA" w:rsidP="007678FA">
      <w:pPr>
        <w:pStyle w:val="BodyTextIndent"/>
        <w:spacing w:line="240" w:lineRule="auto"/>
        <w:ind w:firstLine="540"/>
        <w:rPr>
          <w:iCs/>
          <w:lang w:val="es-ES"/>
        </w:rPr>
      </w:pPr>
      <w:r w:rsidRPr="00F566BF">
        <w:rPr>
          <w:rFonts w:ascii="GHEA Grapalat" w:hAnsi="GHEA Grapalat"/>
          <w:color w:val="000000"/>
          <w:sz w:val="21"/>
          <w:szCs w:val="21"/>
          <w:lang w:val="es-ES" w:eastAsia="ru-RU"/>
        </w:rPr>
        <w:t>«      » «              »</w:t>
      </w:r>
      <w:r w:rsidRPr="00F566BF">
        <w:rPr>
          <w:iCs/>
          <w:lang w:val="es-ES"/>
        </w:rPr>
        <w:t xml:space="preserve">  </w:t>
      </w:r>
      <w:r w:rsidRPr="00F566BF">
        <w:rPr>
          <w:rFonts w:ascii="GHEA Grapalat" w:hAnsi="GHEA Grapalat"/>
          <w:color w:val="000000"/>
          <w:sz w:val="21"/>
          <w:szCs w:val="21"/>
          <w:lang w:val="es-ES" w:eastAsia="ru-RU"/>
        </w:rPr>
        <w:t xml:space="preserve">20    </w:t>
      </w:r>
      <w:r w:rsidRPr="00F566BF">
        <w:rPr>
          <w:rFonts w:ascii="GHEA Grapalat" w:hAnsi="GHEA Grapalat"/>
          <w:color w:val="000000"/>
          <w:sz w:val="21"/>
          <w:szCs w:val="21"/>
          <w:lang w:eastAsia="ru-RU"/>
        </w:rPr>
        <w:t>թ</w:t>
      </w:r>
      <w:r w:rsidRPr="00F566BF">
        <w:rPr>
          <w:rFonts w:ascii="GHEA Grapalat" w:hAnsi="GHEA Grapalat"/>
          <w:color w:val="000000"/>
          <w:sz w:val="21"/>
          <w:szCs w:val="21"/>
          <w:lang w:val="es-ES" w:eastAsia="ru-RU"/>
        </w:rPr>
        <w:t>.</w:t>
      </w:r>
    </w:p>
    <w:p w14:paraId="030BE504" w14:textId="77777777" w:rsidR="007678FA" w:rsidRPr="00F566BF" w:rsidRDefault="007678FA" w:rsidP="007678FA">
      <w:pPr>
        <w:pStyle w:val="BodyTextIndent"/>
        <w:spacing w:line="240" w:lineRule="auto"/>
        <w:ind w:firstLine="0"/>
        <w:rPr>
          <w:iCs/>
          <w:lang w:val="es-ES"/>
        </w:rPr>
      </w:pPr>
    </w:p>
    <w:p w14:paraId="7A5D74B6"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այսուհետ</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Պայմանագիր</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անվանումը</w:t>
      </w:r>
      <w:r w:rsidRPr="00F566BF">
        <w:rPr>
          <w:rFonts w:ascii="GHEA Grapalat" w:hAnsi="GHEA Grapalat"/>
          <w:color w:val="000000"/>
          <w:sz w:val="21"/>
          <w:szCs w:val="21"/>
          <w:lang w:val="es-ES"/>
        </w:rPr>
        <w:t>` ____________________________________________________________________________________________</w:t>
      </w:r>
    </w:p>
    <w:p w14:paraId="6E53550A"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կնքման</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ամսաթիվը</w:t>
      </w:r>
      <w:r w:rsidRPr="00F566BF">
        <w:rPr>
          <w:rFonts w:ascii="GHEA Grapalat" w:hAnsi="GHEA Grapalat"/>
          <w:color w:val="000000"/>
          <w:sz w:val="21"/>
          <w:szCs w:val="21"/>
          <w:lang w:val="es-ES"/>
        </w:rPr>
        <w:t xml:space="preserve">` «____» «__________________» 20 </w:t>
      </w:r>
      <w:r w:rsidRPr="00F566BF">
        <w:rPr>
          <w:rFonts w:ascii="GHEA Grapalat" w:hAnsi="GHEA Grapalat"/>
          <w:color w:val="000000"/>
          <w:sz w:val="21"/>
          <w:szCs w:val="21"/>
        </w:rPr>
        <w:t>թ</w:t>
      </w:r>
      <w:r w:rsidRPr="00F566BF">
        <w:rPr>
          <w:rFonts w:ascii="GHEA Grapalat" w:hAnsi="GHEA Grapalat"/>
          <w:color w:val="000000"/>
          <w:sz w:val="21"/>
          <w:szCs w:val="21"/>
          <w:lang w:val="es-ES"/>
        </w:rPr>
        <w:t>.</w:t>
      </w:r>
    </w:p>
    <w:p w14:paraId="0DF25932" w14:textId="77777777" w:rsidR="007678FA" w:rsidRPr="00F566BF" w:rsidRDefault="007678FA" w:rsidP="007678FA">
      <w:pPr>
        <w:pStyle w:val="NormalWeb"/>
        <w:spacing w:before="0" w:beforeAutospacing="0" w:after="0" w:afterAutospacing="0"/>
        <w:rPr>
          <w:rFonts w:ascii="GHEA Grapalat" w:hAnsi="GHEA Grapalat"/>
          <w:color w:val="000000"/>
          <w:sz w:val="21"/>
          <w:szCs w:val="21"/>
          <w:lang w:val="es-ES"/>
        </w:rPr>
      </w:pP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համարը</w:t>
      </w:r>
      <w:r w:rsidRPr="00F566BF">
        <w:rPr>
          <w:rFonts w:ascii="GHEA Grapalat" w:hAnsi="GHEA Grapalat"/>
          <w:color w:val="000000"/>
          <w:sz w:val="21"/>
          <w:szCs w:val="21"/>
          <w:lang w:val="es-ES"/>
        </w:rPr>
        <w:t>`    __________</w:t>
      </w:r>
    </w:p>
    <w:p w14:paraId="255490AF" w14:textId="77777777" w:rsidR="007678FA" w:rsidRPr="00F566BF" w:rsidRDefault="007678FA" w:rsidP="007678FA">
      <w:pPr>
        <w:jc w:val="both"/>
        <w:rPr>
          <w:rFonts w:ascii="GHEA Grapalat" w:hAnsi="GHEA Grapalat" w:cs="Sylfaen"/>
          <w:iCs/>
          <w:lang w:val="es-ES"/>
        </w:rPr>
      </w:pPr>
      <w:r w:rsidRPr="00F566BF">
        <w:rPr>
          <w:rFonts w:ascii="GHEA Grapalat" w:hAnsi="GHEA Grapalat"/>
          <w:iCs/>
          <w:color w:val="000000"/>
          <w:sz w:val="21"/>
          <w:szCs w:val="21"/>
        </w:rPr>
        <w:t>Պատվիրատուն</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և</w:t>
      </w:r>
      <w:r w:rsidRPr="00F566BF">
        <w:rPr>
          <w:rFonts w:ascii="GHEA Grapalat" w:hAnsi="GHEA Grapalat"/>
          <w:iCs/>
          <w:color w:val="000000"/>
          <w:sz w:val="21"/>
          <w:szCs w:val="21"/>
          <w:lang w:val="es-ES"/>
        </w:rPr>
        <w:t xml:space="preserve">  </w:t>
      </w:r>
      <w:r w:rsidRPr="00F566BF">
        <w:rPr>
          <w:rFonts w:ascii="GHEA Grapalat" w:hAnsi="GHEA Grapalat"/>
          <w:color w:val="000000"/>
          <w:sz w:val="21"/>
          <w:szCs w:val="21"/>
        </w:rPr>
        <w:t>Պայմանագրի</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rPr>
        <w:t>կողմը՝</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հիմք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ընդունելով</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պայմանագրի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կատարման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վերաբերյալ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20 </w:t>
      </w:r>
      <w:r w:rsidRPr="00F566BF">
        <w:rPr>
          <w:rFonts w:ascii="GHEA Grapalat" w:hAnsi="GHEA Grapalat"/>
          <w:color w:val="000000"/>
          <w:sz w:val="21"/>
          <w:szCs w:val="21"/>
          <w:lang w:val="es-ES"/>
        </w:rPr>
        <w:t xml:space="preserve">  </w:t>
      </w:r>
      <w:r w:rsidRPr="00F566BF">
        <w:rPr>
          <w:rFonts w:ascii="GHEA Grapalat" w:hAnsi="GHEA Grapalat"/>
          <w:color w:val="000000"/>
          <w:sz w:val="21"/>
          <w:szCs w:val="21"/>
          <w:lang w:val="hy-AM"/>
        </w:rPr>
        <w:t xml:space="preserve">  թ. դուրս գրված </w:t>
      </w:r>
      <w:r w:rsidRPr="00F566BF">
        <w:rPr>
          <w:rFonts w:ascii="GHEA Grapalat" w:hAnsi="GHEA Grapalat"/>
          <w:color w:val="000000"/>
          <w:sz w:val="21"/>
          <w:szCs w:val="21"/>
          <w:lang w:val="es-ES"/>
        </w:rPr>
        <w:t xml:space="preserve">N ___   </w:t>
      </w:r>
      <w:r w:rsidRPr="00F566BF">
        <w:rPr>
          <w:rFonts w:ascii="GHEA Grapalat" w:hAnsi="GHEA Grapalat"/>
          <w:color w:val="000000"/>
          <w:sz w:val="21"/>
          <w:szCs w:val="21"/>
          <w:lang w:val="hy-AM"/>
        </w:rPr>
        <w:t xml:space="preserve">հաշիվ ապրանքագիրը, </w:t>
      </w:r>
      <w:r w:rsidRPr="00F566BF">
        <w:rPr>
          <w:rFonts w:ascii="GHEA Grapalat" w:hAnsi="GHEA Grapalat"/>
          <w:color w:val="000000"/>
          <w:sz w:val="21"/>
          <w:szCs w:val="21"/>
          <w:lang w:val="es-ES"/>
        </w:rPr>
        <w:t>կազմեցին սույն արձանագրությունը հետևյալի մասին.</w:t>
      </w:r>
    </w:p>
    <w:p w14:paraId="383F41EC" w14:textId="77777777" w:rsidR="007678FA" w:rsidRPr="00F566BF" w:rsidRDefault="007678FA" w:rsidP="007678FA">
      <w:pPr>
        <w:jc w:val="both"/>
        <w:rPr>
          <w:rFonts w:ascii="GHEA Grapalat" w:hAnsi="GHEA Grapalat"/>
          <w:iCs/>
          <w:color w:val="000000"/>
          <w:sz w:val="21"/>
          <w:szCs w:val="21"/>
          <w:lang w:val="hy-AM"/>
        </w:rPr>
      </w:pPr>
      <w:r w:rsidRPr="00F566BF">
        <w:rPr>
          <w:rFonts w:ascii="GHEA Grapalat" w:hAnsi="GHEA Grapalat"/>
          <w:iCs/>
          <w:color w:val="000000"/>
          <w:sz w:val="21"/>
          <w:szCs w:val="21"/>
        </w:rPr>
        <w:t>Պայմանագրի</w:t>
      </w:r>
      <w:r w:rsidRPr="00F566BF">
        <w:rPr>
          <w:rFonts w:ascii="GHEA Grapalat" w:hAnsi="GHEA Grapalat"/>
          <w:iCs/>
          <w:color w:val="000000"/>
          <w:sz w:val="21"/>
          <w:szCs w:val="21"/>
          <w:lang w:val="es-ES"/>
        </w:rPr>
        <w:t xml:space="preserve"> </w:t>
      </w:r>
      <w:r w:rsidRPr="00F566BF">
        <w:rPr>
          <w:rFonts w:ascii="GHEA Grapalat" w:hAnsi="GHEA Grapalat"/>
          <w:iCs/>
          <w:color w:val="000000"/>
          <w:sz w:val="21"/>
          <w:szCs w:val="21"/>
        </w:rPr>
        <w:t>շրջանակներում</w:t>
      </w:r>
      <w:r w:rsidRPr="00F566BF">
        <w:rPr>
          <w:rFonts w:ascii="GHEA Grapalat" w:hAnsi="GHEA Grapalat"/>
          <w:iCs/>
          <w:color w:val="000000"/>
          <w:sz w:val="21"/>
          <w:szCs w:val="21"/>
          <w:lang w:val="es-ES"/>
        </w:rPr>
        <w:t xml:space="preserve"> </w:t>
      </w:r>
      <w:r w:rsidRPr="00F566BF">
        <w:rPr>
          <w:rFonts w:ascii="GHEA Grapalat" w:hAnsi="GHEA Grapalat"/>
          <w:iCs/>
          <w:snapToGrid w:val="0"/>
          <w:color w:val="000000"/>
          <w:sz w:val="21"/>
          <w:szCs w:val="21"/>
          <w:lang w:val="es-ES"/>
        </w:rPr>
        <w:t xml:space="preserve">Պայմանագրի կողմը </w:t>
      </w:r>
      <w:r w:rsidRPr="00F566BF">
        <w:rPr>
          <w:rFonts w:ascii="GHEA Grapalat" w:hAnsi="GHEA Grapalat"/>
          <w:iCs/>
          <w:color w:val="000000"/>
          <w:sz w:val="21"/>
          <w:szCs w:val="21"/>
          <w:lang w:val="es-ES"/>
        </w:rPr>
        <w:t>մատուցել է հետևյալ ծառայությունները</w:t>
      </w:r>
      <w:r w:rsidRPr="00F566BF">
        <w:rPr>
          <w:rFonts w:ascii="GHEA Grapalat" w:hAnsi="GHEA Grapalat"/>
          <w:iCs/>
          <w:color w:val="000000"/>
          <w:sz w:val="21"/>
          <w:szCs w:val="21"/>
        </w:rPr>
        <w:t>՝</w:t>
      </w:r>
    </w:p>
    <w:p w14:paraId="6DD0C4FC" w14:textId="77777777" w:rsidR="007678FA" w:rsidRPr="00F566BF" w:rsidRDefault="007678FA" w:rsidP="007678FA">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F566BF" w14:paraId="0C81D01E" w14:textId="77777777" w:rsidTr="00E53C12">
        <w:trPr>
          <w:jc w:val="right"/>
        </w:trPr>
        <w:tc>
          <w:tcPr>
            <w:tcW w:w="357" w:type="dxa"/>
            <w:vMerge w:val="restart"/>
            <w:shd w:val="clear" w:color="auto" w:fill="auto"/>
            <w:vAlign w:val="center"/>
          </w:tcPr>
          <w:p w14:paraId="7D21F7F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N</w:t>
            </w:r>
          </w:p>
        </w:tc>
        <w:tc>
          <w:tcPr>
            <w:tcW w:w="10348" w:type="dxa"/>
            <w:gridSpan w:val="8"/>
            <w:shd w:val="clear" w:color="auto" w:fill="auto"/>
            <w:vAlign w:val="center"/>
          </w:tcPr>
          <w:p w14:paraId="1B32F230"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cs="Sylfaen"/>
                <w:sz w:val="18"/>
                <w:szCs w:val="18"/>
              </w:rPr>
              <w:t>Մատուցված</w:t>
            </w:r>
            <w:r w:rsidRPr="00F566BF">
              <w:rPr>
                <w:rFonts w:ascii="GHEA Grapalat" w:hAnsi="GHEA Grapalat" w:cs="Courier New"/>
                <w:sz w:val="18"/>
                <w:szCs w:val="18"/>
              </w:rPr>
              <w:t xml:space="preserve"> </w:t>
            </w:r>
            <w:r w:rsidRPr="00F566BF">
              <w:rPr>
                <w:rFonts w:ascii="GHEA Grapalat" w:hAnsi="GHEA Grapalat" w:cs="Sylfaen"/>
                <w:sz w:val="18"/>
                <w:szCs w:val="18"/>
              </w:rPr>
              <w:t>ծառայությունների</w:t>
            </w:r>
          </w:p>
        </w:tc>
      </w:tr>
      <w:tr w:rsidR="007678FA" w:rsidRPr="00F566BF" w14:paraId="65D1F542" w14:textId="77777777" w:rsidTr="00E53C12">
        <w:trPr>
          <w:jc w:val="right"/>
        </w:trPr>
        <w:tc>
          <w:tcPr>
            <w:tcW w:w="357" w:type="dxa"/>
            <w:vMerge/>
            <w:shd w:val="clear" w:color="auto" w:fill="auto"/>
          </w:tcPr>
          <w:p w14:paraId="6B19B69C"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47F62DA"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անվանումը</w:t>
            </w:r>
          </w:p>
        </w:tc>
        <w:tc>
          <w:tcPr>
            <w:tcW w:w="1440" w:type="dxa"/>
            <w:vMerge w:val="restart"/>
            <w:shd w:val="clear" w:color="auto" w:fill="auto"/>
            <w:vAlign w:val="center"/>
          </w:tcPr>
          <w:p w14:paraId="3600197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քանակական ցուցանիշը</w:t>
            </w:r>
          </w:p>
        </w:tc>
        <w:tc>
          <w:tcPr>
            <w:tcW w:w="2976" w:type="dxa"/>
            <w:gridSpan w:val="2"/>
            <w:shd w:val="clear" w:color="auto" w:fill="auto"/>
            <w:vAlign w:val="center"/>
          </w:tcPr>
          <w:p w14:paraId="4732F40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կատարման ժամկետը</w:t>
            </w:r>
          </w:p>
        </w:tc>
        <w:tc>
          <w:tcPr>
            <w:tcW w:w="1168" w:type="dxa"/>
            <w:vMerge w:val="restart"/>
            <w:shd w:val="clear" w:color="auto" w:fill="auto"/>
            <w:vAlign w:val="center"/>
          </w:tcPr>
          <w:p w14:paraId="08C8AFC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Վճարման ժամկետը /ըստ վճարման ժամանակացույցի/</w:t>
            </w:r>
          </w:p>
        </w:tc>
      </w:tr>
      <w:tr w:rsidR="007678FA" w:rsidRPr="00F566BF"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47E83D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494740B"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5E34B8E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r w:rsidRPr="00F566BF">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661C3AD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33960883" w14:textId="77777777" w:rsidTr="00E53C12">
        <w:trPr>
          <w:jc w:val="right"/>
        </w:trPr>
        <w:tc>
          <w:tcPr>
            <w:tcW w:w="357" w:type="dxa"/>
            <w:shd w:val="clear" w:color="auto" w:fill="auto"/>
            <w:vAlign w:val="center"/>
          </w:tcPr>
          <w:p w14:paraId="6808573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23070518"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5F5B25F6"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6CC29B4"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68C857"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4BDA854D"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938B0B1"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2EDF4859"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46E75433" w14:textId="77777777" w:rsidR="007678FA" w:rsidRPr="00F566BF" w:rsidRDefault="007678FA" w:rsidP="00E53C12">
            <w:pPr>
              <w:pStyle w:val="NormalWeb"/>
              <w:spacing w:before="0" w:beforeAutospacing="0" w:after="0" w:afterAutospacing="0"/>
              <w:jc w:val="center"/>
              <w:rPr>
                <w:rFonts w:ascii="GHEA Grapalat" w:hAnsi="GHEA Grapalat"/>
                <w:sz w:val="18"/>
                <w:szCs w:val="18"/>
              </w:rPr>
            </w:pPr>
          </w:p>
        </w:tc>
      </w:tr>
      <w:tr w:rsidR="007678FA" w:rsidRPr="00F566BF" w14:paraId="5C1EBAB3" w14:textId="77777777" w:rsidTr="00E53C12">
        <w:trPr>
          <w:jc w:val="right"/>
        </w:trPr>
        <w:tc>
          <w:tcPr>
            <w:tcW w:w="357" w:type="dxa"/>
            <w:shd w:val="clear" w:color="auto" w:fill="auto"/>
          </w:tcPr>
          <w:p w14:paraId="1DD1573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73" w:type="dxa"/>
            <w:shd w:val="clear" w:color="auto" w:fill="auto"/>
          </w:tcPr>
          <w:p w14:paraId="030BB9B8"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440" w:type="dxa"/>
            <w:shd w:val="clear" w:color="auto" w:fill="auto"/>
          </w:tcPr>
          <w:p w14:paraId="73E0680F"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00" w:type="dxa"/>
            <w:shd w:val="clear" w:color="auto" w:fill="auto"/>
          </w:tcPr>
          <w:p w14:paraId="03050BB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16" w:type="dxa"/>
            <w:shd w:val="clear" w:color="auto" w:fill="auto"/>
          </w:tcPr>
          <w:p w14:paraId="739EB35B"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842" w:type="dxa"/>
            <w:shd w:val="clear" w:color="auto" w:fill="auto"/>
          </w:tcPr>
          <w:p w14:paraId="2A53A864"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34" w:type="dxa"/>
            <w:shd w:val="clear" w:color="auto" w:fill="auto"/>
          </w:tcPr>
          <w:p w14:paraId="666FD852"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1168" w:type="dxa"/>
            <w:shd w:val="clear" w:color="auto" w:fill="auto"/>
          </w:tcPr>
          <w:p w14:paraId="6BCAB361" w14:textId="77777777" w:rsidR="007678FA" w:rsidRPr="00F566BF" w:rsidRDefault="007678FA" w:rsidP="00E53C12">
            <w:pPr>
              <w:pStyle w:val="NormalWeb"/>
              <w:spacing w:before="0" w:beforeAutospacing="0" w:after="0" w:afterAutospacing="0"/>
              <w:jc w:val="center"/>
              <w:rPr>
                <w:rFonts w:ascii="GHEA Grapalat" w:hAnsi="GHEA Grapalat"/>
              </w:rPr>
            </w:pPr>
          </w:p>
        </w:tc>
        <w:tc>
          <w:tcPr>
            <w:tcW w:w="675" w:type="dxa"/>
            <w:shd w:val="clear" w:color="auto" w:fill="auto"/>
          </w:tcPr>
          <w:p w14:paraId="5A50782A" w14:textId="77777777" w:rsidR="007678FA" w:rsidRPr="00F566BF" w:rsidRDefault="007678FA" w:rsidP="00E53C12">
            <w:pPr>
              <w:pStyle w:val="NormalWeb"/>
              <w:spacing w:before="0" w:beforeAutospacing="0" w:after="0" w:afterAutospacing="0"/>
              <w:jc w:val="center"/>
              <w:rPr>
                <w:rFonts w:ascii="GHEA Grapalat" w:hAnsi="GHEA Grapalat"/>
              </w:rPr>
            </w:pPr>
          </w:p>
        </w:tc>
      </w:tr>
    </w:tbl>
    <w:p w14:paraId="21ED3DE5" w14:textId="77777777" w:rsidR="007678FA" w:rsidRPr="00F566BF" w:rsidRDefault="007678FA" w:rsidP="007678FA">
      <w:pPr>
        <w:ind w:firstLine="375"/>
        <w:jc w:val="both"/>
        <w:rPr>
          <w:rFonts w:ascii="Arial" w:hAnsi="Arial" w:cs="Arial"/>
          <w:iCs/>
          <w:color w:val="000000"/>
          <w:sz w:val="21"/>
          <w:szCs w:val="21"/>
          <w:lang w:val="es-ES"/>
        </w:rPr>
      </w:pPr>
      <w:r w:rsidRPr="00F566BF">
        <w:rPr>
          <w:rFonts w:ascii="Arial" w:hAnsi="Arial" w:cs="Arial"/>
          <w:iCs/>
          <w:color w:val="000000"/>
          <w:sz w:val="21"/>
          <w:szCs w:val="21"/>
          <w:lang w:val="es-ES"/>
        </w:rPr>
        <w:t> </w:t>
      </w:r>
    </w:p>
    <w:p w14:paraId="256C3E01" w14:textId="77777777" w:rsidR="007678FA" w:rsidRPr="00F566BF" w:rsidRDefault="007678FA" w:rsidP="007678FA">
      <w:pPr>
        <w:ind w:firstLine="375"/>
        <w:jc w:val="both"/>
        <w:rPr>
          <w:rFonts w:ascii="GHEA Grapalat" w:hAnsi="GHEA Grapalat"/>
          <w:iCs/>
          <w:snapToGrid w:val="0"/>
          <w:color w:val="000000"/>
          <w:sz w:val="21"/>
          <w:szCs w:val="21"/>
          <w:lang w:val="es-ES"/>
        </w:rPr>
      </w:pPr>
      <w:r w:rsidRPr="00F566BF">
        <w:rPr>
          <w:rFonts w:ascii="Arial" w:hAnsi="Arial" w:cs="Arial"/>
          <w:iCs/>
          <w:color w:val="000000"/>
          <w:sz w:val="21"/>
          <w:szCs w:val="21"/>
          <w:lang w:val="es-ES"/>
        </w:rPr>
        <w:t> </w:t>
      </w:r>
      <w:r w:rsidRPr="00F566BF">
        <w:rPr>
          <w:rFonts w:ascii="GHEA Grapalat" w:hAnsi="GHEA Grapalat"/>
          <w:iCs/>
          <w:snapToGrid w:val="0"/>
          <w:color w:val="000000"/>
          <w:sz w:val="21"/>
          <w:szCs w:val="21"/>
          <w:lang w:val="hy-AM"/>
        </w:rPr>
        <w:t xml:space="preserve">Սույն </w:t>
      </w:r>
      <w:r w:rsidRPr="00F566BF">
        <w:rPr>
          <w:rFonts w:ascii="GHEA Grapalat" w:hAnsi="GHEA Grapalat"/>
          <w:iCs/>
          <w:snapToGrid w:val="0"/>
          <w:color w:val="000000"/>
          <w:sz w:val="21"/>
          <w:szCs w:val="21"/>
        </w:rPr>
        <w:t>արձանագրության</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երկկողմ</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հաստատման համար հիմք հանդիսացած</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հաշիվ</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ապրանքագիրը</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rPr>
        <w:t>և</w:t>
      </w:r>
      <w:r w:rsidRPr="00F566BF">
        <w:rPr>
          <w:rFonts w:ascii="GHEA Grapalat" w:hAnsi="GHEA Grapalat"/>
          <w:iCs/>
          <w:snapToGrid w:val="0"/>
          <w:color w:val="000000"/>
          <w:sz w:val="21"/>
          <w:szCs w:val="21"/>
          <w:lang w:val="es-ES"/>
        </w:rPr>
        <w:t xml:space="preserve"> </w:t>
      </w:r>
      <w:r w:rsidRPr="00F566BF">
        <w:rPr>
          <w:rFonts w:ascii="GHEA Grapalat" w:hAnsi="GHEA Grapalat"/>
          <w:iCs/>
          <w:snapToGrid w:val="0"/>
          <w:color w:val="000000"/>
          <w:sz w:val="21"/>
          <w:szCs w:val="21"/>
          <w:lang w:val="hy-AM"/>
        </w:rPr>
        <w:t xml:space="preserve">դրական </w:t>
      </w:r>
      <w:r w:rsidRPr="00F566BF">
        <w:rPr>
          <w:rFonts w:ascii="GHEA Grapalat" w:hAnsi="GHEA Grapalat"/>
          <w:color w:val="000000"/>
          <w:sz w:val="21"/>
          <w:szCs w:val="21"/>
          <w:lang w:val="es-ES"/>
        </w:rPr>
        <w:t>եզրակացությունը</w:t>
      </w:r>
      <w:r w:rsidRPr="00F566BF">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F566BF" w:rsidRDefault="007678FA" w:rsidP="007678FA">
      <w:pPr>
        <w:ind w:firstLine="375"/>
        <w:jc w:val="both"/>
        <w:rPr>
          <w:rFonts w:ascii="GHEA Grapalat" w:hAnsi="GHEA Grapalat"/>
          <w:iCs/>
          <w:snapToGrid w:val="0"/>
          <w:color w:val="000000"/>
          <w:sz w:val="21"/>
          <w:szCs w:val="21"/>
          <w:lang w:val="es-ES"/>
        </w:rPr>
      </w:pPr>
    </w:p>
    <w:p w14:paraId="6706D34C" w14:textId="77777777" w:rsidR="007678FA" w:rsidRPr="00F566BF" w:rsidRDefault="007678FA" w:rsidP="007678FA">
      <w:pPr>
        <w:ind w:firstLine="375"/>
        <w:jc w:val="both"/>
        <w:rPr>
          <w:rFonts w:ascii="GHEA Grapalat" w:hAnsi="GHEA Grapalat"/>
          <w:iCs/>
          <w:snapToGrid w:val="0"/>
          <w:color w:val="000000"/>
          <w:sz w:val="2"/>
          <w:szCs w:val="21"/>
          <w:lang w:val="es-ES"/>
        </w:rPr>
      </w:pPr>
    </w:p>
    <w:p w14:paraId="0BE50426" w14:textId="77777777" w:rsidR="007678FA" w:rsidRPr="00F566BF" w:rsidRDefault="007678FA" w:rsidP="007678FA">
      <w:pPr>
        <w:ind w:firstLine="375"/>
        <w:rPr>
          <w:rFonts w:ascii="GHEA Grapalat" w:hAnsi="GHEA Grapalat"/>
          <w:iCs/>
          <w:snapToGrid w:val="0"/>
          <w:color w:val="000000"/>
          <w:sz w:val="2"/>
          <w:szCs w:val="21"/>
          <w:lang w:val="es-ES"/>
        </w:rPr>
      </w:pPr>
      <w:r w:rsidRPr="00F566BF">
        <w:rPr>
          <w:rFonts w:ascii="Courier New"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F566BF" w14:paraId="06010F9F" w14:textId="77777777" w:rsidTr="00E53C12">
        <w:trPr>
          <w:trHeight w:val="266"/>
          <w:tblCellSpacing w:w="7" w:type="dxa"/>
          <w:jc w:val="center"/>
        </w:trPr>
        <w:tc>
          <w:tcPr>
            <w:tcW w:w="0" w:type="auto"/>
            <w:vAlign w:val="center"/>
          </w:tcPr>
          <w:p w14:paraId="6BDCCABE"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 xml:space="preserve">Ծառայությունը հանձնեց </w:t>
            </w:r>
          </w:p>
        </w:tc>
        <w:tc>
          <w:tcPr>
            <w:tcW w:w="0" w:type="auto"/>
            <w:vAlign w:val="center"/>
          </w:tcPr>
          <w:p w14:paraId="105AC9EC" w14:textId="77777777" w:rsidR="007678FA" w:rsidRPr="00F566BF" w:rsidRDefault="007678FA" w:rsidP="00E53C12">
            <w:pPr>
              <w:jc w:val="center"/>
              <w:rPr>
                <w:rFonts w:ascii="GHEA Grapalat" w:hAnsi="GHEA Grapalat"/>
                <w:iCs/>
                <w:color w:val="000000"/>
                <w:sz w:val="21"/>
                <w:szCs w:val="21"/>
              </w:rPr>
            </w:pPr>
            <w:r w:rsidRPr="00F566BF">
              <w:rPr>
                <w:rFonts w:ascii="GHEA Grapalat" w:hAnsi="GHEA Grapalat"/>
                <w:iCs/>
                <w:color w:val="000000"/>
                <w:sz w:val="21"/>
                <w:szCs w:val="21"/>
              </w:rPr>
              <w:t>Ծառայությունն ընդունեց</w:t>
            </w:r>
          </w:p>
        </w:tc>
      </w:tr>
      <w:tr w:rsidR="007678FA" w:rsidRPr="00F566BF" w14:paraId="12809720" w14:textId="77777777" w:rsidTr="00E53C12">
        <w:trPr>
          <w:trHeight w:val="473"/>
          <w:tblCellSpacing w:w="7" w:type="dxa"/>
          <w:jc w:val="center"/>
        </w:trPr>
        <w:tc>
          <w:tcPr>
            <w:tcW w:w="0" w:type="auto"/>
            <w:vAlign w:val="center"/>
          </w:tcPr>
          <w:p w14:paraId="71C0F2AB"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122A74E6"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c>
          <w:tcPr>
            <w:tcW w:w="0" w:type="auto"/>
            <w:vAlign w:val="center"/>
          </w:tcPr>
          <w:p w14:paraId="01D348E4"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21A0022F"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 xml:space="preserve">ստորագրություն </w:t>
            </w:r>
          </w:p>
        </w:tc>
      </w:tr>
      <w:tr w:rsidR="007678FA" w:rsidRPr="00F566BF" w14:paraId="698603A6" w14:textId="77777777" w:rsidTr="00E53C12">
        <w:trPr>
          <w:trHeight w:val="503"/>
          <w:tblCellSpacing w:w="7" w:type="dxa"/>
          <w:jc w:val="center"/>
        </w:trPr>
        <w:tc>
          <w:tcPr>
            <w:tcW w:w="0" w:type="auto"/>
            <w:vAlign w:val="center"/>
          </w:tcPr>
          <w:p w14:paraId="6A326D21"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 xml:space="preserve">___________________________ </w:t>
            </w:r>
          </w:p>
          <w:p w14:paraId="2B91884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c>
          <w:tcPr>
            <w:tcW w:w="0" w:type="auto"/>
            <w:vAlign w:val="center"/>
          </w:tcPr>
          <w:p w14:paraId="09258D85"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21"/>
                <w:szCs w:val="21"/>
              </w:rPr>
              <w:t>___________________________</w:t>
            </w:r>
          </w:p>
          <w:p w14:paraId="00B2E19D" w14:textId="77777777" w:rsidR="007678FA" w:rsidRPr="00F566BF" w:rsidRDefault="007678FA" w:rsidP="00E53C12">
            <w:pPr>
              <w:jc w:val="center"/>
              <w:rPr>
                <w:rFonts w:ascii="GHEA Grapalat" w:hAnsi="GHEA Grapalat"/>
                <w:iCs/>
                <w:sz w:val="21"/>
                <w:szCs w:val="21"/>
              </w:rPr>
            </w:pPr>
            <w:r w:rsidRPr="00F566BF">
              <w:rPr>
                <w:rFonts w:ascii="GHEA Grapalat" w:hAnsi="GHEA Grapalat"/>
                <w:iCs/>
                <w:sz w:val="15"/>
                <w:szCs w:val="15"/>
              </w:rPr>
              <w:t>ազգանուն, անուն</w:t>
            </w:r>
          </w:p>
        </w:tc>
      </w:tr>
      <w:tr w:rsidR="007678FA" w:rsidRPr="00F566BF" w14:paraId="4C24F638" w14:textId="77777777" w:rsidTr="00E53C12">
        <w:trPr>
          <w:trHeight w:val="281"/>
          <w:tblCellSpacing w:w="7" w:type="dxa"/>
          <w:jc w:val="center"/>
        </w:trPr>
        <w:tc>
          <w:tcPr>
            <w:tcW w:w="0" w:type="auto"/>
            <w:vAlign w:val="center"/>
          </w:tcPr>
          <w:p w14:paraId="5546D950" w14:textId="77777777" w:rsidR="007678FA" w:rsidRPr="00F566BF" w:rsidRDefault="007678FA" w:rsidP="00E53C12">
            <w:pPr>
              <w:rPr>
                <w:rFonts w:ascii="GHEA Grapalat" w:hAnsi="GHEA Grapalat"/>
                <w:iCs/>
                <w:color w:val="000000"/>
                <w:sz w:val="21"/>
                <w:szCs w:val="21"/>
              </w:rPr>
            </w:pPr>
            <w:r w:rsidRPr="00F566BF">
              <w:rPr>
                <w:rFonts w:ascii="GHEA Grapalat" w:hAnsi="GHEA Grapalat"/>
                <w:iCs/>
                <w:color w:val="000000"/>
                <w:sz w:val="21"/>
                <w:szCs w:val="21"/>
              </w:rPr>
              <w:t xml:space="preserve">                              Կ.Տ.</w:t>
            </w:r>
            <w:r w:rsidRPr="00F566BF">
              <w:rPr>
                <w:rFonts w:ascii="Arial" w:hAnsi="Arial" w:cs="Arial"/>
                <w:iCs/>
                <w:color w:val="000000"/>
                <w:sz w:val="21"/>
                <w:szCs w:val="21"/>
              </w:rPr>
              <w:t xml:space="preserve">                                                                                 </w:t>
            </w:r>
          </w:p>
        </w:tc>
        <w:tc>
          <w:tcPr>
            <w:tcW w:w="0" w:type="auto"/>
            <w:vAlign w:val="center"/>
          </w:tcPr>
          <w:p w14:paraId="1A0BA77C" w14:textId="77777777" w:rsidR="007678FA" w:rsidRPr="00F566BF" w:rsidRDefault="007678FA" w:rsidP="00E53C12">
            <w:pPr>
              <w:rPr>
                <w:rFonts w:ascii="GHEA Grapalat" w:hAnsi="GHEA Grapalat"/>
                <w:iCs/>
                <w:color w:val="000000"/>
                <w:sz w:val="21"/>
                <w:szCs w:val="21"/>
              </w:rPr>
            </w:pPr>
            <w:r w:rsidRPr="00F566BF">
              <w:rPr>
                <w:rFonts w:ascii="Arial" w:hAnsi="Arial" w:cs="Arial"/>
                <w:iCs/>
                <w:color w:val="000000"/>
                <w:sz w:val="21"/>
                <w:szCs w:val="21"/>
              </w:rPr>
              <w:t xml:space="preserve">                                     </w:t>
            </w:r>
            <w:r w:rsidRPr="00F566BF">
              <w:rPr>
                <w:rFonts w:ascii="GHEA Grapalat" w:hAnsi="GHEA Grapalat"/>
                <w:iCs/>
                <w:color w:val="000000"/>
                <w:sz w:val="21"/>
                <w:szCs w:val="21"/>
              </w:rPr>
              <w:t>Կ.Տ.</w:t>
            </w:r>
          </w:p>
        </w:tc>
      </w:tr>
    </w:tbl>
    <w:p w14:paraId="4106A8B2" w14:textId="77777777" w:rsidR="007678FA" w:rsidRPr="00F566BF" w:rsidRDefault="007678FA" w:rsidP="007678FA">
      <w:pPr>
        <w:autoSpaceDE w:val="0"/>
        <w:autoSpaceDN w:val="0"/>
        <w:adjustRightInd w:val="0"/>
        <w:jc w:val="right"/>
        <w:rPr>
          <w:rFonts w:ascii="GHEA Grapalat" w:hAnsi="GHEA Grapalat" w:cs="TimesArmenianPSMT"/>
          <w:sz w:val="18"/>
        </w:rPr>
      </w:pPr>
    </w:p>
    <w:p w14:paraId="37829326" w14:textId="77777777" w:rsidR="007678FA" w:rsidRPr="00F566BF" w:rsidRDefault="007678FA" w:rsidP="007678FA">
      <w:pPr>
        <w:rPr>
          <w:rFonts w:ascii="GHEA Grapalat" w:hAnsi="GHEA Grapalat"/>
          <w:lang w:val="ru-RU"/>
        </w:rPr>
      </w:pPr>
    </w:p>
    <w:p w14:paraId="2753F485" w14:textId="77777777" w:rsidR="007678FA" w:rsidRPr="00F566BF" w:rsidRDefault="007678FA" w:rsidP="007678FA">
      <w:pPr>
        <w:rPr>
          <w:rFonts w:ascii="GHEA Grapalat" w:hAnsi="GHEA Grapalat"/>
        </w:rPr>
      </w:pPr>
    </w:p>
    <w:p w14:paraId="5AD85261" w14:textId="77777777" w:rsidR="007678FA" w:rsidRPr="00F566BF" w:rsidRDefault="007678FA" w:rsidP="007678FA">
      <w:pPr>
        <w:rPr>
          <w:rFonts w:ascii="GHEA Grapalat" w:hAnsi="GHEA Grapalat"/>
        </w:rPr>
      </w:pPr>
    </w:p>
    <w:p w14:paraId="37DD38B1" w14:textId="77777777" w:rsidR="007678FA" w:rsidRPr="00F566BF" w:rsidRDefault="007678FA" w:rsidP="007678FA">
      <w:pPr>
        <w:autoSpaceDE w:val="0"/>
        <w:autoSpaceDN w:val="0"/>
        <w:adjustRightInd w:val="0"/>
        <w:jc w:val="right"/>
        <w:rPr>
          <w:rFonts w:ascii="GHEA Grapalat" w:hAnsi="GHEA Grapalat" w:cs="TimesArmenianPSMT"/>
          <w:i/>
          <w:sz w:val="20"/>
        </w:rPr>
      </w:pPr>
      <w:r w:rsidRPr="00F566BF">
        <w:rPr>
          <w:rFonts w:ascii="GHEA Grapalat" w:hAnsi="GHEA Grapalat" w:cs="TimesArmenianPSMT"/>
          <w:i/>
          <w:sz w:val="20"/>
          <w:lang w:val="ru-RU"/>
        </w:rPr>
        <w:lastRenderedPageBreak/>
        <w:t xml:space="preserve">Հավելված </w:t>
      </w:r>
      <w:r w:rsidRPr="00F566BF">
        <w:rPr>
          <w:rFonts w:ascii="GHEA Grapalat" w:hAnsi="GHEA Grapalat" w:cs="TimesArmenianPSMT"/>
          <w:i/>
          <w:sz w:val="20"/>
        </w:rPr>
        <w:t>3.1</w:t>
      </w:r>
    </w:p>
    <w:p w14:paraId="3CD4B5E4"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              20  թ. կնքված </w:t>
      </w:r>
    </w:p>
    <w:p w14:paraId="4752D2A1" w14:textId="77777777" w:rsidR="007678FA" w:rsidRPr="00F566BF" w:rsidRDefault="007678FA" w:rsidP="007678FA">
      <w:pPr>
        <w:autoSpaceDE w:val="0"/>
        <w:autoSpaceDN w:val="0"/>
        <w:adjustRightInd w:val="0"/>
        <w:jc w:val="right"/>
        <w:rPr>
          <w:rFonts w:ascii="GHEA Grapalat" w:hAnsi="GHEA Grapalat" w:cs="TimesArmenianPSMT"/>
          <w:i/>
          <w:sz w:val="20"/>
          <w:lang w:val="ru-RU"/>
        </w:rPr>
      </w:pPr>
      <w:r w:rsidRPr="00F566BF">
        <w:rPr>
          <w:rFonts w:ascii="GHEA Grapalat" w:hAnsi="GHEA Grapalat" w:cs="TimesArmenianPSMT"/>
          <w:i/>
          <w:sz w:val="20"/>
          <w:lang w:val="ru-RU"/>
        </w:rPr>
        <w:t xml:space="preserve">                      ծածկագրով պայմանագրի</w:t>
      </w:r>
    </w:p>
    <w:p w14:paraId="4F674C6B" w14:textId="77777777" w:rsidR="007678FA" w:rsidRPr="007467E4" w:rsidRDefault="007678FA" w:rsidP="007678FA">
      <w:pPr>
        <w:autoSpaceDE w:val="0"/>
        <w:autoSpaceDN w:val="0"/>
        <w:adjustRightInd w:val="0"/>
        <w:jc w:val="right"/>
        <w:rPr>
          <w:rFonts w:ascii="GHEA Grapalat" w:hAnsi="GHEA Grapalat" w:cs="TimesArmenianPSMT"/>
          <w:i/>
          <w:sz w:val="20"/>
          <w:lang w:val="ru-RU"/>
        </w:rPr>
      </w:pPr>
    </w:p>
    <w:p w14:paraId="48EB8E38" w14:textId="77777777" w:rsidR="007678FA" w:rsidRPr="007467E4" w:rsidRDefault="007678FA" w:rsidP="007678FA">
      <w:pPr>
        <w:rPr>
          <w:rFonts w:ascii="GHEA Grapalat" w:hAnsi="GHEA Grapalat"/>
          <w:lang w:val="ru-RU"/>
        </w:rPr>
      </w:pPr>
    </w:p>
    <w:p w14:paraId="0FBBE306" w14:textId="77777777" w:rsidR="007678FA" w:rsidRPr="007467E4" w:rsidRDefault="007678FA" w:rsidP="007678FA">
      <w:pPr>
        <w:rPr>
          <w:rFonts w:ascii="GHEA Grapalat" w:hAnsi="GHEA Grapalat"/>
          <w:lang w:val="ru-RU"/>
        </w:rPr>
      </w:pPr>
    </w:p>
    <w:p w14:paraId="36010724" w14:textId="77777777" w:rsidR="007678FA" w:rsidRPr="007467E4" w:rsidRDefault="007678FA" w:rsidP="007678FA">
      <w:pPr>
        <w:rPr>
          <w:rFonts w:ascii="GHEA Grapalat" w:hAnsi="GHEA Grapalat"/>
          <w:lang w:val="ru-RU"/>
        </w:rPr>
      </w:pPr>
    </w:p>
    <w:p w14:paraId="607BBF20" w14:textId="77777777" w:rsidR="007678FA" w:rsidRPr="007467E4" w:rsidRDefault="007678FA" w:rsidP="007678FA">
      <w:pPr>
        <w:tabs>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ԱԿՏ</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N</w:t>
      </w:r>
      <w:r w:rsidRPr="007467E4">
        <w:rPr>
          <w:rFonts w:ascii="GHEA Grapalat" w:hAnsi="GHEA Grapalat" w:cs="Sylfaen"/>
          <w:bCs/>
          <w:sz w:val="18"/>
          <w:szCs w:val="18"/>
          <w:lang w:val="ru-RU"/>
        </w:rPr>
        <w:t xml:space="preserve">    </w:t>
      </w:r>
    </w:p>
    <w:p w14:paraId="066020AB" w14:textId="77777777" w:rsidR="007678FA" w:rsidRPr="007467E4" w:rsidRDefault="007678FA" w:rsidP="007678FA">
      <w:pPr>
        <w:tabs>
          <w:tab w:val="left" w:pos="360"/>
          <w:tab w:val="left" w:pos="540"/>
          <w:tab w:val="left" w:pos="2250"/>
        </w:tabs>
        <w:spacing w:line="276" w:lineRule="auto"/>
        <w:jc w:val="center"/>
        <w:rPr>
          <w:rFonts w:ascii="GHEA Grapalat" w:hAnsi="GHEA Grapalat" w:cs="Sylfaen"/>
          <w:bCs/>
          <w:sz w:val="18"/>
          <w:szCs w:val="18"/>
          <w:lang w:val="ru-RU"/>
        </w:rPr>
      </w:pPr>
      <w:r w:rsidRPr="00F566BF">
        <w:rPr>
          <w:rFonts w:ascii="GHEA Grapalat" w:hAnsi="GHEA Grapalat" w:cs="Sylfaen"/>
          <w:bCs/>
          <w:sz w:val="18"/>
          <w:szCs w:val="18"/>
        </w:rPr>
        <w:t>պայմանագրի</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արդյունքը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Պատվիրատուին</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հանձնելու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փաստը</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ֆիքսելու</w:t>
      </w:r>
      <w:r w:rsidRPr="007467E4">
        <w:rPr>
          <w:rFonts w:ascii="GHEA Grapalat" w:hAnsi="GHEA Grapalat" w:cs="Sylfaen"/>
          <w:bCs/>
          <w:sz w:val="18"/>
          <w:szCs w:val="18"/>
          <w:lang w:val="ru-RU"/>
        </w:rPr>
        <w:t xml:space="preserve"> </w:t>
      </w:r>
      <w:r w:rsidRPr="00F566BF">
        <w:rPr>
          <w:rFonts w:ascii="GHEA Grapalat" w:hAnsi="GHEA Grapalat" w:cs="Sylfaen"/>
          <w:bCs/>
          <w:sz w:val="18"/>
          <w:szCs w:val="18"/>
        </w:rPr>
        <w:t>վերաբերյալ</w:t>
      </w:r>
      <w:r w:rsidRPr="007467E4">
        <w:rPr>
          <w:rFonts w:ascii="GHEA Grapalat" w:hAnsi="GHEA Grapalat" w:cs="Sylfaen"/>
          <w:bCs/>
          <w:sz w:val="18"/>
          <w:szCs w:val="18"/>
          <w:lang w:val="ru-RU"/>
        </w:rPr>
        <w:t xml:space="preserve">                                                                                                                               </w:t>
      </w:r>
    </w:p>
    <w:p w14:paraId="30D20522" w14:textId="77777777" w:rsidR="007678FA" w:rsidRPr="007467E4" w:rsidRDefault="007678FA" w:rsidP="007678FA">
      <w:pPr>
        <w:tabs>
          <w:tab w:val="left" w:pos="360"/>
          <w:tab w:val="left" w:pos="540"/>
        </w:tabs>
        <w:rPr>
          <w:rFonts w:ascii="GHEA Grapalat" w:hAnsi="GHEA Grapalat" w:cs="Sylfaen"/>
          <w:sz w:val="22"/>
          <w:szCs w:val="22"/>
          <w:lang w:val="ru-RU"/>
        </w:rPr>
      </w:pPr>
    </w:p>
    <w:p w14:paraId="041BA7FF" w14:textId="77777777" w:rsidR="007678FA" w:rsidRPr="007467E4" w:rsidRDefault="007678FA" w:rsidP="007678FA">
      <w:pPr>
        <w:tabs>
          <w:tab w:val="left" w:pos="360"/>
          <w:tab w:val="left" w:pos="540"/>
        </w:tabs>
        <w:rPr>
          <w:rFonts w:ascii="GHEA Grapalat" w:hAnsi="GHEA Grapalat" w:cs="Sylfaen"/>
          <w:sz w:val="22"/>
          <w:szCs w:val="22"/>
          <w:lang w:val="ru-RU"/>
        </w:rPr>
      </w:pPr>
    </w:p>
    <w:p w14:paraId="34088F6B" w14:textId="77777777" w:rsidR="007678FA" w:rsidRPr="00ED004F" w:rsidRDefault="007678FA" w:rsidP="007678FA">
      <w:pPr>
        <w:tabs>
          <w:tab w:val="left" w:pos="360"/>
          <w:tab w:val="left" w:pos="540"/>
        </w:tabs>
        <w:ind w:left="-540" w:firstLine="180"/>
        <w:jc w:val="both"/>
        <w:rPr>
          <w:rFonts w:ascii="GHEA Grapalat" w:hAnsi="GHEA Grapalat" w:cs="Sylfaen"/>
          <w:sz w:val="20"/>
          <w:szCs w:val="20"/>
          <w:lang w:val="ru-RU"/>
        </w:rPr>
      </w:pPr>
      <w:r w:rsidRPr="007467E4">
        <w:rPr>
          <w:rFonts w:ascii="GHEA Grapalat" w:hAnsi="GHEA Grapalat" w:cs="Sylfaen"/>
          <w:lang w:val="ru-RU"/>
        </w:rPr>
        <w:tab/>
      </w:r>
      <w:r w:rsidRPr="00F566BF">
        <w:rPr>
          <w:rFonts w:ascii="GHEA Grapalat" w:hAnsi="GHEA Grapalat" w:cs="Sylfaen"/>
          <w:sz w:val="20"/>
          <w:szCs w:val="20"/>
          <w:lang w:val="hy-AM"/>
        </w:rPr>
        <w:t xml:space="preserve">Սույնով </w:t>
      </w:r>
      <w:r w:rsidRPr="00F566BF">
        <w:rPr>
          <w:rFonts w:ascii="GHEA Grapalat" w:hAnsi="GHEA Grapalat" w:cs="Sylfaen"/>
          <w:sz w:val="20"/>
          <w:szCs w:val="20"/>
        </w:rPr>
        <w:t>արձանագրվում</w:t>
      </w:r>
      <w:r w:rsidRPr="00ED004F">
        <w:rPr>
          <w:rFonts w:ascii="GHEA Grapalat" w:hAnsi="GHEA Grapalat" w:cs="Sylfaen"/>
          <w:sz w:val="20"/>
          <w:szCs w:val="20"/>
          <w:lang w:val="ru-RU"/>
        </w:rPr>
        <w:t xml:space="preserve"> </w:t>
      </w:r>
      <w:r w:rsidRPr="00F566BF">
        <w:rPr>
          <w:rFonts w:ascii="GHEA Grapalat" w:hAnsi="GHEA Grapalat" w:cs="Sylfaen"/>
          <w:sz w:val="20"/>
          <w:szCs w:val="20"/>
        </w:rPr>
        <w:t>է</w:t>
      </w:r>
      <w:r w:rsidRPr="00F566BF">
        <w:rPr>
          <w:rFonts w:ascii="GHEA Grapalat" w:hAnsi="GHEA Grapalat" w:cs="Sylfaen"/>
          <w:sz w:val="20"/>
          <w:szCs w:val="20"/>
          <w:lang w:val="hy-AM"/>
        </w:rPr>
        <w:t>,</w:t>
      </w:r>
      <w:r w:rsidRPr="00F566BF">
        <w:rPr>
          <w:rFonts w:ascii="GHEA Grapalat" w:hAnsi="GHEA Grapalat" w:cs="Sylfaen"/>
          <w:lang w:val="hy-AM"/>
        </w:rPr>
        <w:t xml:space="preserve"> </w:t>
      </w:r>
      <w:r w:rsidRPr="00F566BF">
        <w:rPr>
          <w:rFonts w:ascii="GHEA Grapalat" w:hAnsi="GHEA Grapalat" w:cs="Sylfaen"/>
          <w:sz w:val="20"/>
          <w:szCs w:val="20"/>
          <w:lang w:val="hy-AM"/>
        </w:rPr>
        <w:t>որ</w:t>
      </w:r>
      <w:r w:rsidRPr="00F566BF">
        <w:rPr>
          <w:rFonts w:ascii="GHEA Grapalat" w:hAnsi="GHEA Grapalat" w:cs="Sylfaen"/>
          <w:lang w:val="hy-AM"/>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r w:rsidRPr="00ED004F">
        <w:rPr>
          <w:rFonts w:ascii="GHEA Grapalat" w:hAnsi="GHEA Grapalat" w:cs="Sylfaen"/>
          <w:lang w:val="ru-RU"/>
        </w:rPr>
        <w:t xml:space="preserve"> </w:t>
      </w:r>
      <w:r w:rsidRPr="00ED004F">
        <w:rPr>
          <w:rFonts w:ascii="GHEA Grapalat" w:hAnsi="GHEA Grapalat" w:cs="Sylfaen"/>
          <w:sz w:val="20"/>
          <w:szCs w:val="20"/>
          <w:lang w:val="ru-RU"/>
        </w:rPr>
        <w:t>(</w:t>
      </w:r>
      <w:r w:rsidRPr="00F566BF">
        <w:rPr>
          <w:rFonts w:ascii="GHEA Grapalat" w:hAnsi="GHEA Grapalat" w:cs="Sylfaen"/>
          <w:sz w:val="20"/>
          <w:szCs w:val="20"/>
        </w:rPr>
        <w:t>այսուհետ</w:t>
      </w:r>
      <w:r w:rsidRPr="00ED004F">
        <w:rPr>
          <w:rFonts w:ascii="GHEA Grapalat" w:hAnsi="GHEA Grapalat" w:cs="Sylfaen"/>
          <w:sz w:val="20"/>
          <w:szCs w:val="20"/>
          <w:lang w:val="ru-RU"/>
        </w:rPr>
        <w:t xml:space="preserve">` </w:t>
      </w:r>
      <w:r w:rsidRPr="00F566BF">
        <w:rPr>
          <w:rFonts w:ascii="GHEA Grapalat" w:hAnsi="GHEA Grapalat" w:cs="Sylfaen"/>
          <w:sz w:val="20"/>
          <w:szCs w:val="20"/>
        </w:rPr>
        <w:t>Պատվիրատու</w:t>
      </w:r>
      <w:r w:rsidRPr="00ED004F">
        <w:rPr>
          <w:rFonts w:ascii="GHEA Grapalat" w:hAnsi="GHEA Grapalat" w:cs="Sylfaen"/>
          <w:sz w:val="20"/>
          <w:szCs w:val="20"/>
          <w:lang w:val="ru-RU"/>
        </w:rPr>
        <w:t xml:space="preserve">)  </w:t>
      </w:r>
      <w:r w:rsidRPr="00F566BF">
        <w:rPr>
          <w:rFonts w:ascii="GHEA Grapalat" w:hAnsi="GHEA Grapalat" w:cs="Sylfaen"/>
          <w:sz w:val="20"/>
          <w:szCs w:val="20"/>
          <w:lang w:val="hy-AM"/>
        </w:rPr>
        <w:t xml:space="preserve">և </w:t>
      </w:r>
      <w:r w:rsidRPr="00ED004F">
        <w:rPr>
          <w:rFonts w:ascii="GHEA Grapalat" w:hAnsi="GHEA Grapalat" w:cs="Sylfaen"/>
          <w:sz w:val="20"/>
          <w:u w:val="single"/>
          <w:lang w:val="ru-RU"/>
        </w:rPr>
        <w:tab/>
      </w:r>
      <w:r w:rsidRPr="00ED004F">
        <w:rPr>
          <w:rFonts w:ascii="GHEA Grapalat" w:hAnsi="GHEA Grapalat" w:cs="Sylfaen"/>
          <w:sz w:val="20"/>
          <w:u w:val="single"/>
          <w:lang w:val="ru-RU"/>
        </w:rPr>
        <w:tab/>
        <w:t xml:space="preserve">        </w:t>
      </w:r>
      <w:r w:rsidRPr="00ED004F">
        <w:rPr>
          <w:rFonts w:ascii="GHEA Grapalat" w:hAnsi="GHEA Grapalat" w:cs="Sylfaen"/>
          <w:sz w:val="20"/>
          <w:lang w:val="ru-RU"/>
        </w:rPr>
        <w:t>-</w:t>
      </w:r>
      <w:r w:rsidRPr="00F566BF">
        <w:rPr>
          <w:rFonts w:ascii="GHEA Grapalat" w:hAnsi="GHEA Grapalat" w:cs="Sylfaen"/>
          <w:sz w:val="20"/>
        </w:rPr>
        <w:t>ի</w:t>
      </w:r>
    </w:p>
    <w:p w14:paraId="4772D509" w14:textId="77777777" w:rsidR="007678FA" w:rsidRPr="00ED004F" w:rsidRDefault="007678FA" w:rsidP="007678FA">
      <w:pPr>
        <w:tabs>
          <w:tab w:val="left" w:pos="360"/>
          <w:tab w:val="left" w:pos="540"/>
        </w:tabs>
        <w:jc w:val="both"/>
        <w:rPr>
          <w:rFonts w:ascii="GHEA Grapalat" w:hAnsi="GHEA Grapalat" w:cs="Sylfaen"/>
          <w:lang w:val="ru-RU"/>
        </w:rPr>
      </w:pPr>
      <w:r w:rsidRPr="00ED004F">
        <w:rPr>
          <w:rFonts w:ascii="GHEA Grapalat" w:hAnsi="GHEA Grapalat" w:cs="Sylfaen"/>
          <w:lang w:val="ru-RU"/>
        </w:rPr>
        <w:t xml:space="preserve">                                            </w:t>
      </w:r>
      <w:r w:rsidRPr="00F566BF">
        <w:rPr>
          <w:rFonts w:ascii="GHEA Grapalat" w:hAnsi="GHEA Grapalat" w:cs="Sylfaen"/>
          <w:sz w:val="12"/>
          <w:szCs w:val="12"/>
        </w:rPr>
        <w:t>Պատվիրատուի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r w:rsidRPr="00ED004F">
        <w:rPr>
          <w:rFonts w:ascii="GHEA Grapalat" w:hAnsi="GHEA Grapalat" w:cs="Sylfaen"/>
          <w:sz w:val="12"/>
          <w:szCs w:val="12"/>
          <w:lang w:val="ru-RU"/>
        </w:rPr>
        <w:t xml:space="preserve">     </w:t>
      </w:r>
      <w:r w:rsidRPr="00ED004F">
        <w:rPr>
          <w:rFonts w:ascii="GHEA Grapalat" w:hAnsi="GHEA Grapalat" w:cs="Sylfaen"/>
          <w:sz w:val="16"/>
          <w:szCs w:val="16"/>
          <w:lang w:val="ru-RU"/>
        </w:rPr>
        <w:t xml:space="preserve">                                                           </w:t>
      </w:r>
      <w:r w:rsidRPr="00F566BF">
        <w:rPr>
          <w:rFonts w:ascii="GHEA Grapalat" w:hAnsi="GHEA Grapalat" w:cs="Sylfaen"/>
          <w:sz w:val="12"/>
          <w:szCs w:val="12"/>
        </w:rPr>
        <w:t>Կատարողի</w:t>
      </w:r>
      <w:r w:rsidRPr="00ED004F">
        <w:rPr>
          <w:rFonts w:ascii="GHEA Grapalat" w:hAnsi="GHEA Grapalat" w:cs="Sylfaen"/>
          <w:sz w:val="12"/>
          <w:szCs w:val="12"/>
          <w:lang w:val="ru-RU"/>
        </w:rPr>
        <w:t xml:space="preserve"> </w:t>
      </w:r>
      <w:r w:rsidRPr="00F566BF">
        <w:rPr>
          <w:rFonts w:ascii="GHEA Grapalat" w:hAnsi="GHEA Grapalat" w:cs="Sylfaen"/>
          <w:sz w:val="12"/>
          <w:szCs w:val="12"/>
        </w:rPr>
        <w:t>անունը</w:t>
      </w:r>
    </w:p>
    <w:p w14:paraId="1B6399F5" w14:textId="77777777" w:rsidR="007678FA" w:rsidRPr="00ED004F" w:rsidRDefault="007678FA" w:rsidP="007678FA">
      <w:pPr>
        <w:tabs>
          <w:tab w:val="left" w:pos="360"/>
          <w:tab w:val="left" w:pos="540"/>
        </w:tabs>
        <w:ind w:right="-360"/>
        <w:jc w:val="both"/>
        <w:rPr>
          <w:rFonts w:ascii="GHEA Grapalat" w:hAnsi="GHEA Grapalat" w:cs="Sylfaen"/>
          <w:sz w:val="12"/>
          <w:szCs w:val="12"/>
          <w:lang w:val="ru-RU"/>
        </w:rPr>
      </w:pPr>
    </w:p>
    <w:p w14:paraId="5715FDC1" w14:textId="77777777" w:rsidR="007678FA" w:rsidRPr="00F566BF" w:rsidRDefault="007678FA" w:rsidP="007678FA">
      <w:pPr>
        <w:tabs>
          <w:tab w:val="left" w:pos="360"/>
          <w:tab w:val="left" w:pos="540"/>
        </w:tabs>
        <w:ind w:right="-360"/>
        <w:jc w:val="both"/>
        <w:rPr>
          <w:rFonts w:ascii="GHEA Grapalat" w:hAnsi="GHEA Grapalat" w:cs="Sylfaen"/>
          <w:sz w:val="20"/>
          <w:u w:val="single"/>
          <w:lang w:val="hy-AM"/>
        </w:rPr>
      </w:pPr>
      <w:r w:rsidRPr="00F566BF">
        <w:rPr>
          <w:rFonts w:ascii="GHEA Grapalat" w:hAnsi="GHEA Grapalat" w:cs="Sylfaen"/>
          <w:sz w:val="20"/>
          <w:szCs w:val="20"/>
          <w:lang w:val="hy-AM"/>
        </w:rPr>
        <w:t>(այսուհետ` Կ</w:t>
      </w:r>
      <w:r w:rsidRPr="00F566BF">
        <w:rPr>
          <w:rFonts w:ascii="GHEA Grapalat" w:hAnsi="GHEA Grapalat" w:cs="Sylfaen"/>
          <w:sz w:val="20"/>
          <w:szCs w:val="20"/>
        </w:rPr>
        <w:t>ատարող</w:t>
      </w:r>
      <w:r w:rsidRPr="00F566BF">
        <w:rPr>
          <w:rFonts w:ascii="GHEA Grapalat" w:hAnsi="GHEA Grapalat" w:cs="Sylfaen"/>
          <w:sz w:val="20"/>
          <w:szCs w:val="20"/>
          <w:lang w:val="hy-AM"/>
        </w:rPr>
        <w:t>)</w:t>
      </w:r>
      <w:r w:rsidRPr="00ED004F">
        <w:rPr>
          <w:rFonts w:ascii="GHEA Grapalat" w:hAnsi="GHEA Grapalat" w:cs="Sylfaen"/>
          <w:sz w:val="20"/>
          <w:szCs w:val="20"/>
          <w:lang w:val="ru-RU"/>
        </w:rPr>
        <w:t xml:space="preserve"> </w:t>
      </w:r>
      <w:r w:rsidRPr="00F566BF">
        <w:rPr>
          <w:rFonts w:ascii="GHEA Grapalat" w:hAnsi="GHEA Grapalat" w:cs="Sylfaen"/>
          <w:sz w:val="20"/>
        </w:rPr>
        <w:t>միջև</w:t>
      </w:r>
      <w:r w:rsidRPr="00ED004F">
        <w:rPr>
          <w:rFonts w:ascii="GHEA Grapalat" w:hAnsi="GHEA Grapalat" w:cs="Sylfaen"/>
          <w:sz w:val="20"/>
          <w:lang w:val="ru-RU"/>
        </w:rPr>
        <w:t xml:space="preserve"> 20     </w:t>
      </w:r>
      <w:r w:rsidRPr="00F566BF">
        <w:rPr>
          <w:rFonts w:ascii="GHEA Grapalat" w:hAnsi="GHEA Grapalat" w:cs="Sylfaen"/>
          <w:sz w:val="20"/>
        </w:rPr>
        <w:t>թ</w:t>
      </w:r>
      <w:r w:rsidRPr="00ED004F">
        <w:rPr>
          <w:rFonts w:ascii="GHEA Grapalat" w:hAnsi="GHEA Grapalat" w:cs="Sylfaen"/>
          <w:sz w:val="20"/>
          <w:lang w:val="ru-RU"/>
        </w:rPr>
        <w:t xml:space="preserve">. </w:t>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ED004F">
        <w:rPr>
          <w:rFonts w:ascii="GHEA Grapalat" w:hAnsi="GHEA Grapalat" w:cs="Sylfaen"/>
          <w:sz w:val="20"/>
          <w:u w:val="single"/>
          <w:lang w:val="ru-RU"/>
        </w:rPr>
        <w:tab/>
      </w:r>
      <w:r w:rsidRPr="00F566BF">
        <w:rPr>
          <w:rFonts w:ascii="GHEA Grapalat" w:hAnsi="GHEA Grapalat" w:cs="Sylfaen"/>
          <w:sz w:val="20"/>
          <w:lang w:val="hy-AM"/>
        </w:rPr>
        <w:t xml:space="preserve"> -ին կնքված N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u w:val="single"/>
          <w:lang w:val="hy-AM"/>
        </w:rPr>
        <w:tab/>
      </w:r>
    </w:p>
    <w:p w14:paraId="01B4C656" w14:textId="77777777" w:rsidR="007678FA" w:rsidRPr="00F566BF" w:rsidRDefault="007678FA" w:rsidP="007678FA">
      <w:pPr>
        <w:tabs>
          <w:tab w:val="left" w:pos="360"/>
          <w:tab w:val="left" w:pos="540"/>
        </w:tabs>
        <w:ind w:right="-360"/>
        <w:jc w:val="both"/>
        <w:rPr>
          <w:rFonts w:ascii="GHEA Grapalat" w:hAnsi="GHEA Grapalat" w:cs="Sylfaen"/>
          <w:lang w:val="hy-AM"/>
        </w:rPr>
      </w:pP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պայմանագրի կնքման ամսաթիվը</w:t>
      </w:r>
      <w:r w:rsidRPr="00F566BF">
        <w:rPr>
          <w:rFonts w:ascii="GHEA Grapalat" w:hAnsi="GHEA Grapalat" w:cs="Sylfaen"/>
          <w:sz w:val="12"/>
          <w:szCs w:val="16"/>
          <w:lang w:val="hy-AM"/>
        </w:rPr>
        <w:tab/>
      </w:r>
      <w:r w:rsidRPr="00F566BF">
        <w:rPr>
          <w:rFonts w:ascii="GHEA Grapalat" w:hAnsi="GHEA Grapalat" w:cs="Sylfaen"/>
          <w:sz w:val="12"/>
          <w:szCs w:val="16"/>
          <w:lang w:val="hy-AM"/>
        </w:rPr>
        <w:tab/>
      </w:r>
      <w:r w:rsidRPr="00F566BF">
        <w:rPr>
          <w:rFonts w:ascii="GHEA Grapalat" w:hAnsi="GHEA Grapalat" w:cs="Sylfaen"/>
          <w:sz w:val="12"/>
          <w:szCs w:val="16"/>
          <w:lang w:val="hy-AM"/>
        </w:rPr>
        <w:tab/>
        <w:t xml:space="preserve">      պայմանագրի համարը</w:t>
      </w:r>
      <w:r w:rsidRPr="00F566BF">
        <w:rPr>
          <w:rFonts w:ascii="GHEA Grapalat" w:hAnsi="GHEA Grapalat" w:cs="Sylfaen"/>
          <w:lang w:val="hy-AM"/>
        </w:rPr>
        <w:t xml:space="preserve"> </w:t>
      </w:r>
    </w:p>
    <w:p w14:paraId="0F296FF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 xml:space="preserve">գնման պայմանագրի շրջանակներում Կատարողը  </w:t>
      </w:r>
      <w:r w:rsidRPr="00F566BF">
        <w:rPr>
          <w:rFonts w:ascii="GHEA Grapalat" w:hAnsi="GHEA Grapalat" w:cs="Sylfaen"/>
          <w:sz w:val="20"/>
          <w:lang w:val="hy-AM"/>
        </w:rPr>
        <w:t xml:space="preserve">20  թ. </w:t>
      </w:r>
      <w:r w:rsidRPr="00F566BF">
        <w:rPr>
          <w:rFonts w:ascii="GHEA Grapalat" w:hAnsi="GHEA Grapalat" w:cs="Sylfaen"/>
          <w:sz w:val="20"/>
          <w:u w:val="single"/>
          <w:lang w:val="hy-AM"/>
        </w:rPr>
        <w:tab/>
      </w:r>
      <w:r w:rsidRPr="00F566BF">
        <w:rPr>
          <w:rFonts w:ascii="GHEA Grapalat" w:hAnsi="GHEA Grapalat" w:cs="Sylfaen"/>
          <w:sz w:val="20"/>
          <w:u w:val="single"/>
          <w:lang w:val="hy-AM"/>
        </w:rPr>
        <w:tab/>
      </w:r>
      <w:r w:rsidRPr="00F566BF">
        <w:rPr>
          <w:rFonts w:ascii="GHEA Grapalat" w:hAnsi="GHEA Grapalat" w:cs="Sylfaen"/>
          <w:sz w:val="20"/>
          <w:lang w:val="hy-AM"/>
        </w:rPr>
        <w:t xml:space="preserve">-ին </w:t>
      </w:r>
      <w:r w:rsidRPr="00F566BF">
        <w:rPr>
          <w:rFonts w:ascii="GHEA Grapalat" w:hAnsi="GHEA Grapalat" w:cs="Sylfaen"/>
          <w:sz w:val="20"/>
          <w:szCs w:val="20"/>
          <w:lang w:val="hy-AM"/>
        </w:rPr>
        <w:t xml:space="preserve">հանձնման-ընդունման </w:t>
      </w:r>
    </w:p>
    <w:p w14:paraId="43B91C57" w14:textId="77777777" w:rsidR="007678FA" w:rsidRPr="00F566BF" w:rsidRDefault="007678FA" w:rsidP="007678FA">
      <w:pPr>
        <w:tabs>
          <w:tab w:val="left" w:pos="360"/>
          <w:tab w:val="left" w:pos="540"/>
        </w:tabs>
        <w:ind w:right="-360"/>
        <w:jc w:val="both"/>
        <w:rPr>
          <w:rFonts w:ascii="GHEA Grapalat" w:hAnsi="GHEA Grapalat" w:cs="Sylfaen"/>
          <w:sz w:val="20"/>
          <w:szCs w:val="20"/>
          <w:lang w:val="hy-AM"/>
        </w:rPr>
      </w:pPr>
      <w:r w:rsidRPr="00F566BF">
        <w:rPr>
          <w:rFonts w:ascii="GHEA Grapalat" w:hAnsi="GHEA Grapalat" w:cs="Sylfaen"/>
          <w:sz w:val="20"/>
          <w:szCs w:val="20"/>
          <w:lang w:val="hy-AM"/>
        </w:rPr>
        <w:t>նպատակով Պատվիրատուին հանձնեց ստորև նշված ծառայությունները.</w:t>
      </w:r>
    </w:p>
    <w:p w14:paraId="2F811CA2" w14:textId="77777777" w:rsidR="007678FA" w:rsidRPr="00F566BF" w:rsidRDefault="007678FA" w:rsidP="007678FA">
      <w:pPr>
        <w:tabs>
          <w:tab w:val="left" w:pos="2972"/>
        </w:tabs>
        <w:jc w:val="both"/>
        <w:rPr>
          <w:rFonts w:ascii="GHEA Grapalat" w:hAnsi="GHEA Grapalat" w:cs="Sylfaen"/>
          <w:lang w:val="hy-AM"/>
        </w:rPr>
      </w:pPr>
      <w:r w:rsidRPr="00F566BF">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F566BF"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F566BF" w:rsidRDefault="007678FA" w:rsidP="00E53C12">
            <w:pPr>
              <w:jc w:val="center"/>
              <w:rPr>
                <w:rFonts w:ascii="GHEA Grapalat" w:hAnsi="GHEA Grapalat" w:cs="Sylfaen"/>
                <w:bCs/>
                <w:sz w:val="18"/>
                <w:szCs w:val="18"/>
                <w:lang w:val="ru-RU" w:eastAsia="ru-RU"/>
              </w:rPr>
            </w:pPr>
            <w:r w:rsidRPr="00F566BF">
              <w:rPr>
                <w:rFonts w:ascii="GHEA Grapalat" w:hAnsi="GHEA Grapalat" w:cs="Sylfaen"/>
                <w:sz w:val="18"/>
                <w:szCs w:val="18"/>
              </w:rPr>
              <w:t>Ծառայության</w:t>
            </w:r>
          </w:p>
        </w:tc>
      </w:tr>
      <w:tr w:rsidR="007678FA" w:rsidRPr="00F566BF"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F566BF" w:rsidRDefault="007678FA" w:rsidP="00E53C12">
            <w:pPr>
              <w:jc w:val="center"/>
              <w:rPr>
                <w:rFonts w:ascii="GHEA Grapalat" w:hAnsi="GHEA Grapalat"/>
                <w:sz w:val="18"/>
                <w:szCs w:val="18"/>
              </w:rPr>
            </w:pPr>
            <w:r w:rsidRPr="00F566BF">
              <w:rPr>
                <w:rFonts w:ascii="GHEA Grapalat" w:hAnsi="GHEA Grapalat" w:cs="Sylfaen"/>
                <w:sz w:val="18"/>
                <w:szCs w:val="18"/>
              </w:rPr>
              <w:t>քանակը</w:t>
            </w:r>
            <w:r w:rsidRPr="00F566BF">
              <w:rPr>
                <w:rFonts w:ascii="GHEA Grapalat" w:hAnsi="GHEA Grapalat"/>
                <w:sz w:val="18"/>
                <w:szCs w:val="18"/>
              </w:rPr>
              <w:t xml:space="preserve"> (</w:t>
            </w:r>
            <w:r w:rsidRPr="00F566BF">
              <w:rPr>
                <w:rFonts w:ascii="GHEA Grapalat" w:hAnsi="GHEA Grapalat" w:cs="Sylfaen"/>
                <w:sz w:val="18"/>
                <w:szCs w:val="18"/>
              </w:rPr>
              <w:t>փաստացի</w:t>
            </w:r>
            <w:r w:rsidRPr="00F566BF">
              <w:rPr>
                <w:rFonts w:ascii="GHEA Grapalat" w:hAnsi="GHEA Grapalat"/>
                <w:sz w:val="18"/>
                <w:szCs w:val="18"/>
              </w:rPr>
              <w:t>)</w:t>
            </w:r>
          </w:p>
        </w:tc>
      </w:tr>
      <w:tr w:rsidR="007678FA" w:rsidRPr="00F566BF"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F566BF" w:rsidRDefault="007678FA" w:rsidP="00E53C12">
            <w:pPr>
              <w:rPr>
                <w:rFonts w:ascii="GHEA Grapalat" w:hAnsi="GHEA Grapalat" w:cs="Sylfaen"/>
                <w:sz w:val="18"/>
                <w:szCs w:val="18"/>
                <w:lang w:val="ru-RU" w:eastAsia="ru-RU"/>
              </w:rPr>
            </w:pPr>
          </w:p>
        </w:tc>
      </w:tr>
      <w:tr w:rsidR="007678FA" w:rsidRPr="00F566BF"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F566BF" w:rsidRDefault="007678FA" w:rsidP="00E53C12">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F566BF" w:rsidRDefault="007678FA" w:rsidP="00E53C12">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F566BF" w:rsidRDefault="007678FA" w:rsidP="00E53C12">
            <w:pPr>
              <w:rPr>
                <w:rFonts w:ascii="GHEA Grapalat" w:hAnsi="GHEA Grapalat" w:cs="Sylfaen"/>
                <w:sz w:val="18"/>
                <w:szCs w:val="18"/>
                <w:lang w:val="ru-RU" w:eastAsia="ru-RU"/>
              </w:rPr>
            </w:pPr>
          </w:p>
        </w:tc>
      </w:tr>
    </w:tbl>
    <w:p w14:paraId="00FAAA8B" w14:textId="77777777" w:rsidR="007678FA" w:rsidRPr="00F566BF" w:rsidRDefault="007678FA" w:rsidP="007678FA">
      <w:pPr>
        <w:tabs>
          <w:tab w:val="left" w:pos="360"/>
          <w:tab w:val="left" w:pos="540"/>
        </w:tabs>
        <w:jc w:val="both"/>
        <w:rPr>
          <w:rFonts w:ascii="GHEA Grapalat" w:hAnsi="GHEA Grapalat" w:cs="Sylfaen"/>
          <w:lang w:val="hy-AM"/>
        </w:rPr>
      </w:pPr>
    </w:p>
    <w:p w14:paraId="2B6D4D6C" w14:textId="77777777" w:rsidR="007678FA" w:rsidRPr="00F566BF" w:rsidRDefault="007678FA" w:rsidP="007678FA">
      <w:pPr>
        <w:tabs>
          <w:tab w:val="left" w:pos="360"/>
          <w:tab w:val="left" w:pos="540"/>
        </w:tabs>
        <w:jc w:val="both"/>
        <w:rPr>
          <w:rFonts w:ascii="GHEA Grapalat" w:hAnsi="GHEA Grapalat" w:cs="Sylfaen"/>
          <w:sz w:val="20"/>
          <w:szCs w:val="20"/>
          <w:lang w:val="hy-AM"/>
        </w:rPr>
      </w:pPr>
      <w:r w:rsidRPr="00F566BF">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1B3FE12F" w14:textId="77777777" w:rsidR="007678FA" w:rsidRPr="00F566BF" w:rsidRDefault="007678FA" w:rsidP="007678FA">
      <w:pPr>
        <w:tabs>
          <w:tab w:val="left" w:pos="360"/>
          <w:tab w:val="left" w:pos="540"/>
        </w:tabs>
        <w:rPr>
          <w:rFonts w:ascii="GHEA Grapalat" w:hAnsi="GHEA Grapalat" w:cs="Sylfaen"/>
          <w:sz w:val="22"/>
          <w:szCs w:val="22"/>
          <w:lang w:val="hy-AM"/>
        </w:rPr>
      </w:pPr>
    </w:p>
    <w:p w14:paraId="7CAE88D9" w14:textId="77777777" w:rsidR="007678FA" w:rsidRPr="00F566BF" w:rsidRDefault="007678FA" w:rsidP="007678FA">
      <w:pPr>
        <w:jc w:val="center"/>
        <w:rPr>
          <w:rFonts w:ascii="GHEA Grapalat" w:hAnsi="GHEA Grapalat" w:cs="Sylfaen"/>
          <w:sz w:val="22"/>
          <w:szCs w:val="22"/>
          <w:lang w:val="hy-AM"/>
        </w:rPr>
      </w:pPr>
    </w:p>
    <w:p w14:paraId="4EC4DAF0" w14:textId="77777777" w:rsidR="007678FA" w:rsidRPr="00F566BF" w:rsidRDefault="007678FA" w:rsidP="007678FA">
      <w:pPr>
        <w:jc w:val="center"/>
        <w:rPr>
          <w:rFonts w:ascii="GHEA Grapalat" w:hAnsi="GHEA Grapalat" w:cs="Sylfaen"/>
          <w:sz w:val="14"/>
          <w:szCs w:val="14"/>
          <w:lang w:val="hy-AM"/>
        </w:rPr>
      </w:pPr>
    </w:p>
    <w:p w14:paraId="71101335" w14:textId="77777777" w:rsidR="007678FA" w:rsidRPr="00F566BF" w:rsidRDefault="007678FA" w:rsidP="007678FA">
      <w:pPr>
        <w:jc w:val="center"/>
        <w:rPr>
          <w:rFonts w:ascii="GHEA Grapalat" w:hAnsi="GHEA Grapalat" w:cs="Sylfaen"/>
          <w:sz w:val="22"/>
          <w:szCs w:val="22"/>
          <w:lang w:val="hy-AM"/>
        </w:rPr>
      </w:pPr>
    </w:p>
    <w:p w14:paraId="10BDD949" w14:textId="77777777" w:rsidR="007678FA" w:rsidRPr="00F566BF" w:rsidRDefault="007678FA" w:rsidP="007678FA">
      <w:pPr>
        <w:jc w:val="center"/>
        <w:rPr>
          <w:rFonts w:ascii="GHEA Grapalat" w:hAnsi="GHEA Grapalat" w:cs="Sylfaen"/>
          <w:sz w:val="22"/>
          <w:szCs w:val="22"/>
        </w:rPr>
      </w:pPr>
      <w:r w:rsidRPr="00F566BF">
        <w:rPr>
          <w:rFonts w:ascii="GHEA Grapalat" w:hAnsi="GHEA Grapalat" w:cs="Sylfaen"/>
          <w:sz w:val="22"/>
          <w:szCs w:val="22"/>
        </w:rPr>
        <w:t>ԿՈՂՄԵՐԸ</w:t>
      </w:r>
    </w:p>
    <w:p w14:paraId="5E4570E7" w14:textId="77777777" w:rsidR="007678FA" w:rsidRPr="00F566BF" w:rsidRDefault="007678FA" w:rsidP="007678FA">
      <w:pPr>
        <w:jc w:val="center"/>
        <w:rPr>
          <w:rFonts w:ascii="GHEA Grapalat" w:hAnsi="GHEA Grapalat" w:cs="Sylfaen"/>
          <w:sz w:val="22"/>
          <w:szCs w:val="22"/>
        </w:rPr>
      </w:pPr>
    </w:p>
    <w:p w14:paraId="29092E47" w14:textId="77777777" w:rsidR="007678FA" w:rsidRPr="00F566BF" w:rsidRDefault="007678FA" w:rsidP="007678FA">
      <w:pPr>
        <w:tabs>
          <w:tab w:val="left" w:pos="360"/>
          <w:tab w:val="left" w:pos="540"/>
        </w:tabs>
        <w:rPr>
          <w:rFonts w:ascii="GHEA Grapalat" w:hAnsi="GHEA Grapalat" w:cs="Sylfaen"/>
          <w:sz w:val="22"/>
          <w:szCs w:val="22"/>
        </w:rPr>
      </w:pPr>
    </w:p>
    <w:p w14:paraId="604123E5" w14:textId="77777777" w:rsidR="007678FA" w:rsidRPr="00F566BF" w:rsidRDefault="007678FA" w:rsidP="007678F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7678FA" w:rsidRPr="00F566BF" w14:paraId="19B60330" w14:textId="77777777" w:rsidTr="00E53C12">
        <w:tc>
          <w:tcPr>
            <w:tcW w:w="4785" w:type="dxa"/>
          </w:tcPr>
          <w:p w14:paraId="3E0AFAAF"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Հանձնեց</w:t>
            </w:r>
          </w:p>
        </w:tc>
        <w:tc>
          <w:tcPr>
            <w:tcW w:w="5223" w:type="dxa"/>
          </w:tcPr>
          <w:p w14:paraId="463FD408" w14:textId="77777777" w:rsidR="007678FA" w:rsidRPr="00F566BF" w:rsidRDefault="007678FA" w:rsidP="00E53C12">
            <w:pPr>
              <w:tabs>
                <w:tab w:val="left" w:pos="360"/>
                <w:tab w:val="left" w:pos="540"/>
              </w:tabs>
              <w:jc w:val="center"/>
              <w:rPr>
                <w:rFonts w:ascii="GHEA Grapalat" w:hAnsi="GHEA Grapalat" w:cs="Sylfaen"/>
                <w:b/>
                <w:bCs/>
                <w:sz w:val="22"/>
                <w:szCs w:val="22"/>
                <w:lang w:eastAsia="ru-RU"/>
              </w:rPr>
            </w:pPr>
            <w:r w:rsidRPr="00F566BF">
              <w:rPr>
                <w:rFonts w:ascii="GHEA Grapalat" w:hAnsi="GHEA Grapalat" w:cs="Sylfaen"/>
                <w:b/>
                <w:bCs/>
                <w:sz w:val="22"/>
                <w:szCs w:val="22"/>
              </w:rPr>
              <w:t xml:space="preserve">        Ընդունեց</w:t>
            </w:r>
          </w:p>
        </w:tc>
      </w:tr>
    </w:tbl>
    <w:p w14:paraId="76A4F877" w14:textId="77777777" w:rsidR="007678FA" w:rsidRPr="00F566BF" w:rsidRDefault="007678FA" w:rsidP="007678FA">
      <w:pPr>
        <w:tabs>
          <w:tab w:val="left" w:pos="360"/>
          <w:tab w:val="left" w:pos="540"/>
        </w:tabs>
        <w:rPr>
          <w:rFonts w:ascii="GHEA Grapalat" w:hAnsi="GHEA Grapalat" w:cs="Sylfaen"/>
          <w:sz w:val="20"/>
          <w:szCs w:val="20"/>
          <w:lang w:eastAsia="ru-RU"/>
        </w:rPr>
      </w:pPr>
      <w:r w:rsidRPr="00F566BF">
        <w:rPr>
          <w:rFonts w:ascii="GHEA Grapalat" w:hAnsi="GHEA Grapalat" w:cs="Sylfaen"/>
          <w:sz w:val="20"/>
          <w:szCs w:val="20"/>
          <w:lang w:eastAsia="ru-RU"/>
        </w:rPr>
        <w:t xml:space="preserve">                                                                                                  հայտը նախագծած ներկայացուցիչ`</w:t>
      </w:r>
    </w:p>
    <w:p w14:paraId="31DCD7A1" w14:textId="77777777" w:rsidR="007678FA" w:rsidRPr="00F566BF" w:rsidRDefault="007678FA" w:rsidP="007678F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F566BF" w14:paraId="0B9C6A33" w14:textId="77777777" w:rsidTr="00E53C12">
        <w:trPr>
          <w:tblCellSpacing w:w="7" w:type="dxa"/>
          <w:jc w:val="center"/>
        </w:trPr>
        <w:tc>
          <w:tcPr>
            <w:tcW w:w="0" w:type="auto"/>
            <w:vAlign w:val="center"/>
          </w:tcPr>
          <w:p w14:paraId="004912A2"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0E5C8DD9"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c>
          <w:tcPr>
            <w:tcW w:w="0" w:type="auto"/>
            <w:vAlign w:val="center"/>
          </w:tcPr>
          <w:p w14:paraId="0FBA6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7DC50D4E"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ազգանուն, անուն</w:t>
            </w:r>
          </w:p>
        </w:tc>
      </w:tr>
      <w:tr w:rsidR="007678FA" w:rsidRPr="003C22C8" w14:paraId="423ED868" w14:textId="77777777" w:rsidTr="00E53C12">
        <w:trPr>
          <w:tblCellSpacing w:w="7" w:type="dxa"/>
          <w:jc w:val="center"/>
        </w:trPr>
        <w:tc>
          <w:tcPr>
            <w:tcW w:w="0" w:type="auto"/>
            <w:vAlign w:val="center"/>
          </w:tcPr>
          <w:p w14:paraId="0AA2CBC5"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 xml:space="preserve">___________________________ </w:t>
            </w:r>
          </w:p>
          <w:p w14:paraId="2270029C"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c>
          <w:tcPr>
            <w:tcW w:w="0" w:type="auto"/>
            <w:vAlign w:val="center"/>
          </w:tcPr>
          <w:p w14:paraId="3E20DD6F" w14:textId="77777777" w:rsidR="007678FA" w:rsidRPr="00F566BF"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21"/>
                <w:szCs w:val="21"/>
              </w:rPr>
              <w:t>___________________________</w:t>
            </w:r>
          </w:p>
          <w:p w14:paraId="0DDBBF19" w14:textId="77777777" w:rsidR="007678FA" w:rsidRPr="003C22C8" w:rsidRDefault="007678FA" w:rsidP="00E53C12">
            <w:pPr>
              <w:jc w:val="center"/>
              <w:rPr>
                <w:rFonts w:ascii="GHEA Grapalat" w:hAnsi="GHEA Grapalat" w:cs="GHEA Grapalat"/>
                <w:color w:val="000000"/>
                <w:sz w:val="21"/>
                <w:szCs w:val="21"/>
                <w:lang w:val="ru-RU" w:eastAsia="ru-RU"/>
              </w:rPr>
            </w:pPr>
            <w:r w:rsidRPr="00F566BF">
              <w:rPr>
                <w:rFonts w:ascii="GHEA Grapalat" w:hAnsi="GHEA Grapalat" w:cs="GHEA Grapalat"/>
                <w:color w:val="000000"/>
                <w:sz w:val="15"/>
                <w:szCs w:val="15"/>
              </w:rPr>
              <w:t>ստորագրություն</w:t>
            </w:r>
          </w:p>
        </w:tc>
      </w:tr>
      <w:tr w:rsidR="007678FA" w:rsidRPr="003C22C8" w14:paraId="6E700719" w14:textId="77777777" w:rsidTr="00E53C12">
        <w:trPr>
          <w:tblCellSpacing w:w="7" w:type="dxa"/>
          <w:jc w:val="center"/>
        </w:trPr>
        <w:tc>
          <w:tcPr>
            <w:tcW w:w="0" w:type="auto"/>
            <w:vAlign w:val="center"/>
          </w:tcPr>
          <w:p w14:paraId="0000DBB6"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3BF984FF" w14:textId="77777777" w:rsidR="007678FA" w:rsidRPr="003C22C8" w:rsidRDefault="007678FA" w:rsidP="00E53C12">
            <w:pPr>
              <w:rPr>
                <w:rFonts w:ascii="GHEA Grapalat" w:hAnsi="GHEA Grapalat" w:cs="GHEA Grapalat"/>
                <w:color w:val="000000"/>
                <w:sz w:val="21"/>
                <w:szCs w:val="21"/>
                <w:lang w:val="ru-RU" w:eastAsia="ru-RU"/>
              </w:rPr>
            </w:pPr>
          </w:p>
        </w:tc>
      </w:tr>
    </w:tbl>
    <w:p w14:paraId="5ACD3740" w14:textId="77777777" w:rsidR="007678FA" w:rsidRPr="003C22C8" w:rsidRDefault="007678FA" w:rsidP="007678FA">
      <w:pPr>
        <w:ind w:left="-142" w:firstLine="142"/>
        <w:jc w:val="center"/>
        <w:rPr>
          <w:rFonts w:ascii="GHEA Grapalat" w:hAnsi="GHEA Grapalat" w:cs="Sylfaen"/>
          <w:b/>
          <w:sz w:val="22"/>
        </w:rPr>
      </w:pPr>
    </w:p>
    <w:p w14:paraId="0DCD851E" w14:textId="77777777" w:rsidR="007678FA" w:rsidRPr="003C22C8" w:rsidRDefault="007678FA" w:rsidP="007678FA">
      <w:pPr>
        <w:ind w:left="-142" w:firstLine="142"/>
        <w:jc w:val="center"/>
        <w:rPr>
          <w:rFonts w:ascii="GHEA Grapalat" w:hAnsi="GHEA Grapalat" w:cs="Sylfaen"/>
          <w:b/>
          <w:sz w:val="22"/>
        </w:rPr>
      </w:pPr>
    </w:p>
    <w:p w14:paraId="207894D6" w14:textId="77777777" w:rsidR="007678FA" w:rsidRPr="003C22C8" w:rsidRDefault="007678FA" w:rsidP="007678FA">
      <w:pPr>
        <w:ind w:left="-142" w:firstLine="142"/>
        <w:jc w:val="center"/>
        <w:rPr>
          <w:rFonts w:ascii="GHEA Grapalat" w:hAnsi="GHEA Grapalat" w:cs="Sylfaen"/>
          <w:b/>
          <w:sz w:val="22"/>
        </w:rPr>
      </w:pPr>
    </w:p>
    <w:p w14:paraId="4CF28D6A" w14:textId="77777777" w:rsidR="007678FA" w:rsidRPr="003C22C8" w:rsidRDefault="007678FA" w:rsidP="007678F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3C22C8" w14:paraId="43F7350D" w14:textId="77777777" w:rsidTr="00E53C12">
        <w:trPr>
          <w:tblCellSpacing w:w="7" w:type="dxa"/>
          <w:jc w:val="center"/>
        </w:trPr>
        <w:tc>
          <w:tcPr>
            <w:tcW w:w="0" w:type="auto"/>
            <w:vAlign w:val="center"/>
          </w:tcPr>
          <w:p w14:paraId="1027F3C7" w14:textId="77777777" w:rsidR="007678FA" w:rsidRPr="003C22C8" w:rsidRDefault="007678FA" w:rsidP="00E53C12">
            <w:pPr>
              <w:rPr>
                <w:rFonts w:ascii="GHEA Grapalat" w:hAnsi="GHEA Grapalat" w:cs="GHEA Grapalat"/>
                <w:color w:val="000000"/>
                <w:sz w:val="21"/>
                <w:szCs w:val="21"/>
                <w:lang w:val="ru-RU" w:eastAsia="ru-RU"/>
              </w:rPr>
            </w:pPr>
            <w:r w:rsidRPr="003C22C8">
              <w:rPr>
                <w:rFonts w:ascii="GHEA Grapalat" w:hAnsi="GHEA Grapalat" w:cs="GHEA Grapalat"/>
                <w:color w:val="000000"/>
                <w:sz w:val="21"/>
                <w:szCs w:val="21"/>
              </w:rPr>
              <w:t xml:space="preserve">                           </w:t>
            </w:r>
          </w:p>
        </w:tc>
        <w:tc>
          <w:tcPr>
            <w:tcW w:w="0" w:type="auto"/>
            <w:vAlign w:val="center"/>
          </w:tcPr>
          <w:p w14:paraId="67BFCBB8" w14:textId="77777777" w:rsidR="007678FA" w:rsidRPr="003C22C8" w:rsidRDefault="007678FA" w:rsidP="00E53C12">
            <w:pPr>
              <w:rPr>
                <w:rFonts w:ascii="GHEA Grapalat" w:hAnsi="GHEA Grapalat" w:cs="GHEA Grapalat"/>
                <w:color w:val="000000"/>
                <w:sz w:val="21"/>
                <w:szCs w:val="21"/>
                <w:lang w:val="ru-RU" w:eastAsia="ru-RU"/>
              </w:rPr>
            </w:pPr>
          </w:p>
        </w:tc>
      </w:tr>
      <w:tr w:rsidR="007678FA" w:rsidRPr="003C22C8" w14:paraId="5239D703" w14:textId="77777777" w:rsidTr="00E53C12">
        <w:trPr>
          <w:tblCellSpacing w:w="7" w:type="dxa"/>
          <w:jc w:val="center"/>
        </w:trPr>
        <w:tc>
          <w:tcPr>
            <w:tcW w:w="0" w:type="auto"/>
            <w:vAlign w:val="center"/>
          </w:tcPr>
          <w:p w14:paraId="7DBAFA14" w14:textId="77777777" w:rsidR="007678FA" w:rsidRPr="003C22C8" w:rsidRDefault="007678FA" w:rsidP="00E53C12">
            <w:pPr>
              <w:rPr>
                <w:rFonts w:ascii="GHEA Grapalat" w:hAnsi="GHEA Grapalat" w:cs="GHEA Grapalat"/>
                <w:color w:val="000000"/>
                <w:sz w:val="21"/>
                <w:szCs w:val="21"/>
              </w:rPr>
            </w:pPr>
          </w:p>
          <w:p w14:paraId="0918C09D" w14:textId="77777777" w:rsidR="007678FA" w:rsidRPr="003C22C8" w:rsidRDefault="007678FA" w:rsidP="00E53C12">
            <w:pPr>
              <w:rPr>
                <w:rFonts w:ascii="GHEA Grapalat" w:hAnsi="GHEA Grapalat" w:cs="GHEA Grapalat"/>
                <w:color w:val="000000"/>
                <w:sz w:val="21"/>
                <w:szCs w:val="21"/>
              </w:rPr>
            </w:pPr>
          </w:p>
          <w:p w14:paraId="15A1F784" w14:textId="77777777" w:rsidR="007678FA" w:rsidRPr="003C22C8" w:rsidRDefault="007678FA" w:rsidP="00E53C12">
            <w:pPr>
              <w:rPr>
                <w:rFonts w:ascii="GHEA Grapalat" w:hAnsi="GHEA Grapalat" w:cs="GHEA Grapalat"/>
                <w:color w:val="000000"/>
                <w:sz w:val="21"/>
                <w:szCs w:val="21"/>
              </w:rPr>
            </w:pPr>
          </w:p>
          <w:p w14:paraId="01A14A70" w14:textId="77777777" w:rsidR="007678FA" w:rsidRPr="003C22C8" w:rsidRDefault="007678FA" w:rsidP="00E53C12">
            <w:pPr>
              <w:rPr>
                <w:rFonts w:ascii="GHEA Grapalat" w:hAnsi="GHEA Grapalat" w:cs="GHEA Grapalat"/>
                <w:color w:val="000000"/>
                <w:sz w:val="21"/>
                <w:szCs w:val="21"/>
              </w:rPr>
            </w:pPr>
          </w:p>
          <w:p w14:paraId="23B1691B" w14:textId="77777777" w:rsidR="007678FA" w:rsidRPr="003C22C8" w:rsidRDefault="007678FA" w:rsidP="00E53C12">
            <w:pPr>
              <w:rPr>
                <w:rFonts w:ascii="GHEA Grapalat" w:hAnsi="GHEA Grapalat" w:cs="GHEA Grapalat"/>
                <w:color w:val="000000"/>
                <w:sz w:val="21"/>
                <w:szCs w:val="21"/>
              </w:rPr>
            </w:pPr>
          </w:p>
          <w:p w14:paraId="6819F00C" w14:textId="77777777" w:rsidR="007678FA" w:rsidRPr="003C22C8" w:rsidRDefault="007678FA" w:rsidP="00E53C12">
            <w:pPr>
              <w:rPr>
                <w:rFonts w:ascii="GHEA Grapalat" w:hAnsi="GHEA Grapalat" w:cs="GHEA Grapalat"/>
                <w:color w:val="000000"/>
                <w:sz w:val="21"/>
                <w:szCs w:val="21"/>
              </w:rPr>
            </w:pPr>
          </w:p>
          <w:p w14:paraId="461AED63" w14:textId="77777777" w:rsidR="007678FA" w:rsidRPr="003C22C8" w:rsidRDefault="007678FA" w:rsidP="00E53C12">
            <w:pPr>
              <w:rPr>
                <w:rFonts w:ascii="GHEA Grapalat" w:hAnsi="GHEA Grapalat" w:cs="GHEA Grapalat"/>
                <w:color w:val="000000"/>
                <w:sz w:val="21"/>
                <w:szCs w:val="21"/>
              </w:rPr>
            </w:pPr>
          </w:p>
        </w:tc>
        <w:tc>
          <w:tcPr>
            <w:tcW w:w="0" w:type="auto"/>
            <w:vAlign w:val="center"/>
          </w:tcPr>
          <w:p w14:paraId="1211DC37" w14:textId="77777777" w:rsidR="007678FA" w:rsidRPr="003C22C8" w:rsidRDefault="007678FA" w:rsidP="00E53C12">
            <w:pPr>
              <w:rPr>
                <w:rFonts w:ascii="GHEA Grapalat" w:hAnsi="GHEA Grapalat" w:cs="GHEA Grapalat"/>
                <w:color w:val="000000"/>
                <w:sz w:val="21"/>
                <w:szCs w:val="21"/>
                <w:lang w:val="ru-RU" w:eastAsia="ru-RU"/>
              </w:rPr>
            </w:pPr>
          </w:p>
        </w:tc>
      </w:tr>
    </w:tbl>
    <w:p w14:paraId="30C3D47C" w14:textId="77777777" w:rsidR="00071D1C" w:rsidRPr="005E1F72" w:rsidRDefault="00071D1C" w:rsidP="008C64C6">
      <w:pPr>
        <w:rPr>
          <w:rFonts w:ascii="GHEA Grapalat" w:hAnsi="GHEA Grapalat"/>
          <w:lang w:val="hy-AM"/>
        </w:rPr>
      </w:pPr>
    </w:p>
    <w:sectPr w:rsidR="00071D1C" w:rsidRPr="005E1F72"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DDBFC" w14:textId="77777777" w:rsidR="008275C3" w:rsidRDefault="008275C3">
      <w:r>
        <w:separator/>
      </w:r>
    </w:p>
  </w:endnote>
  <w:endnote w:type="continuationSeparator" w:id="0">
    <w:p w14:paraId="6C0EBA82" w14:textId="77777777" w:rsidR="008275C3" w:rsidRDefault="0082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1E63D" w14:textId="77777777" w:rsidR="008275C3" w:rsidRDefault="008275C3">
      <w:r>
        <w:separator/>
      </w:r>
    </w:p>
  </w:footnote>
  <w:footnote w:type="continuationSeparator" w:id="0">
    <w:p w14:paraId="2AEC93B2" w14:textId="77777777" w:rsidR="008275C3" w:rsidRDefault="008275C3">
      <w:r>
        <w:continuationSeparator/>
      </w:r>
    </w:p>
  </w:footnote>
  <w:footnote w:id="1">
    <w:p w14:paraId="759E01C9" w14:textId="77777777" w:rsidR="00D042EC" w:rsidRPr="00EC2CDE" w:rsidRDefault="00D042EC" w:rsidP="00CC6337">
      <w:pPr>
        <w:pStyle w:val="FootnoteText"/>
        <w:jc w:val="both"/>
        <w:rPr>
          <w:rFonts w:ascii="Sylfaen" w:hAnsi="Sylfaen" w:cs="Sylfaen"/>
          <w:lang w:val="af-ZA"/>
        </w:rPr>
      </w:pPr>
      <w:r>
        <w:rPr>
          <w:rStyle w:val="FootnoteReference"/>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2">
    <w:p w14:paraId="589EF936" w14:textId="0C9C60A1" w:rsidR="00D042EC" w:rsidRPr="00334EFB" w:rsidRDefault="00D042EC" w:rsidP="00334EFB">
      <w:pPr>
        <w:pStyle w:val="FootnoteText"/>
        <w:jc w:val="both"/>
        <w:rPr>
          <w:rFonts w:ascii="Times New Roman" w:hAnsi="Times New Roman"/>
          <w:lang w:val="hy-AM"/>
        </w:rPr>
      </w:pPr>
      <w:r w:rsidRPr="008D0D48">
        <w:rPr>
          <w:rStyle w:val="FootnoteReference"/>
        </w:rPr>
        <w:footnoteRef/>
      </w:r>
      <w:r w:rsidRPr="008D0D48">
        <w:t xml:space="preserve"> </w:t>
      </w:r>
      <w:r w:rsidRPr="008D0D48">
        <w:rPr>
          <w:rFonts w:ascii="GHEA Grapalat" w:hAnsi="GHEA Grapalat"/>
          <w:i/>
          <w:sz w:val="16"/>
          <w:szCs w:val="24"/>
          <w:lang w:val="hy-AM" w:eastAsia="en-US"/>
        </w:rPr>
        <w:t>Եթե գնման առարկա է հանդիսանում շինարարական ծրագրերի կատարման նկատմամբ տեխնիկական հսկողության ծառայությունների մատուցումը, ապա «մատուցվում է» բառից հետո լրացվում է «քաղաքաշինական նորմատիվատեխնիկական և հաստատված նախագծանախահաշվային  փաստաթղթերին և» բառերը</w:t>
      </w:r>
    </w:p>
  </w:footnote>
  <w:footnote w:id="3">
    <w:p w14:paraId="48811B7F" w14:textId="1255CD5A" w:rsidR="00D042EC" w:rsidRPr="00334EFB" w:rsidRDefault="00D042EC" w:rsidP="00334EFB">
      <w:pPr>
        <w:pStyle w:val="FootnoteText"/>
        <w:jc w:val="both"/>
        <w:rPr>
          <w:rFonts w:ascii="Times New Roman" w:hAnsi="Times New Roman"/>
          <w:lang w:val="hy-AM"/>
        </w:rPr>
      </w:pPr>
      <w:r w:rsidRPr="00C25873">
        <w:rPr>
          <w:rStyle w:val="FootnoteReference"/>
        </w:rPr>
        <w:footnoteRef/>
      </w:r>
      <w:r w:rsidRPr="00C25873">
        <w:t xml:space="preserve"> </w:t>
      </w:r>
      <w:r w:rsidRPr="00C25873">
        <w:rPr>
          <w:rFonts w:ascii="GHEA Grapalat" w:hAnsi="GHEA Grapalat"/>
          <w:i/>
          <w:sz w:val="16"/>
          <w:szCs w:val="24"/>
          <w:lang w:val="hy-AM" w:eastAsia="en-US"/>
        </w:rPr>
        <w:t xml:space="preserve"> Եթե գնման առարկա է հանդիսանում շինարարական ծրագրերի կատարման նկատմամբ տեխնիկական հսկողության ծառայությունների մատուցումը, ապա 2.1.2 կետի «ա» պարբերությունը շարադրվում է հետևյալ խմբագրությամբ. «Չընդունել ծառայությունը և սահմանել ողջամիտ ժամկետ  ոչ պատշաճ  ծառայությունը պայմանագրով նախատեսված պահանջներին համապատասխան (անհատույց) պատշաճ մատուցելու  և պահանջել Կատարողից  վճարելու պայմանագրի 5.2 կետով  նախատեսված տուգանքն ու 5.3 կետով նախատեսված տույժը»</w:t>
      </w:r>
    </w:p>
    <w:p w14:paraId="1C08AF7B" w14:textId="77777777" w:rsidR="00D042EC" w:rsidRPr="00D66974" w:rsidRDefault="00D042EC" w:rsidP="00334EFB">
      <w:pPr>
        <w:pStyle w:val="BodyTextIndent3"/>
        <w:spacing w:line="240" w:lineRule="auto"/>
        <w:ind w:firstLine="0"/>
        <w:rPr>
          <w:rFonts w:ascii="GHEA Grapalat" w:hAnsi="GHEA Grapalat" w:cs="Sylfaen"/>
          <w:i/>
          <w:sz w:val="16"/>
          <w:szCs w:val="16"/>
          <w:lang w:val="hy-AM" w:eastAsia="ru-RU"/>
        </w:rPr>
      </w:pPr>
      <w:r w:rsidRPr="00D66974">
        <w:rPr>
          <w:rFonts w:ascii="GHEA Grapalat" w:hAnsi="GHEA Grapalat" w:cs="Sylfaen"/>
          <w:i/>
          <w:sz w:val="16"/>
          <w:szCs w:val="16"/>
          <w:lang w:val="hy-AM" w:eastAsia="ru-RU"/>
        </w:rPr>
        <w:t>*</w:t>
      </w:r>
      <w:r w:rsidRPr="00D66974">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55887A4F" w14:textId="0F8701E2" w:rsidR="00D042EC" w:rsidRPr="00C25873" w:rsidRDefault="00D042EC">
      <w:pPr>
        <w:pStyle w:val="FootnoteText"/>
        <w:rPr>
          <w:rFonts w:asciiTheme="minorHAnsi" w:hAnsiTheme="minorHAnsi"/>
          <w:lang w:val="hy-AM"/>
        </w:rPr>
      </w:pPr>
    </w:p>
  </w:footnote>
  <w:footnote w:id="4">
    <w:p w14:paraId="28FA64B3" w14:textId="77777777" w:rsidR="00D042EC" w:rsidRPr="00ED004F" w:rsidRDefault="00D042EC" w:rsidP="00C25873">
      <w:pPr>
        <w:pStyle w:val="FootnoteText"/>
        <w:jc w:val="both"/>
        <w:rPr>
          <w:rFonts w:ascii="Times New Roman" w:hAnsi="Times New Roman"/>
          <w:lang w:val="hy-AM"/>
        </w:rPr>
      </w:pPr>
      <w:r>
        <w:rPr>
          <w:rStyle w:val="FootnoteReference"/>
        </w:rPr>
        <w:footnoteRef/>
      </w:r>
      <w:r>
        <w:t xml:space="preserve"> </w:t>
      </w:r>
      <w:r w:rsidRPr="00ED004F">
        <w:rPr>
          <w:rFonts w:ascii="GHEA Grapalat" w:hAnsi="GHEA Grapalat"/>
          <w:i/>
          <w:sz w:val="16"/>
          <w:szCs w:val="24"/>
          <w:lang w:val="hy-AM" w:eastAsia="en-US"/>
        </w:rPr>
        <w:t>Հանվում է պայմանագրից, եթե մատուցվելիք ծառայությունը չի վերաբերում շինարարական ծրագրերի կատարման համար անհրաժեշտ նախագծային փաստաթղթերի քաղաքաշինական փորձաքննության իրականացմանը:</w:t>
      </w:r>
      <w:r w:rsidRPr="00ED004F">
        <w:rPr>
          <w:rFonts w:ascii="Times New Roman" w:hAnsi="Times New Roman"/>
          <w:lang w:val="hy-AM"/>
        </w:rPr>
        <w:t xml:space="preserve"> </w:t>
      </w:r>
    </w:p>
    <w:p w14:paraId="29EA3C0E" w14:textId="406976AB" w:rsidR="00D042EC" w:rsidRPr="00C25873" w:rsidRDefault="00D042EC">
      <w:pPr>
        <w:pStyle w:val="FootnoteText"/>
        <w:rPr>
          <w:rFonts w:asciiTheme="minorHAnsi" w:hAnsiTheme="minorHAnsi"/>
          <w:lang w:val="hy-AM"/>
        </w:rPr>
      </w:pPr>
    </w:p>
  </w:footnote>
  <w:footnote w:id="5">
    <w:p w14:paraId="3118507F" w14:textId="77777777" w:rsidR="00D042EC" w:rsidRPr="00D40735" w:rsidRDefault="00D042EC" w:rsidP="00C25873">
      <w:pPr>
        <w:jc w:val="both"/>
        <w:rPr>
          <w:rFonts w:ascii="GHEA Grapalat" w:hAnsi="GHEA Grapalat"/>
          <w:i/>
          <w:sz w:val="16"/>
          <w:lang w:val="hy-AM"/>
        </w:rPr>
      </w:pPr>
      <w:r>
        <w:rPr>
          <w:rStyle w:val="FootnoteReference"/>
        </w:rPr>
        <w:footnoteRef/>
      </w:r>
      <w:r w:rsidRPr="00C25873">
        <w:rPr>
          <w:lang w:val="af-ZA"/>
        </w:rPr>
        <w:t xml:space="preserve"> </w:t>
      </w:r>
      <w:r w:rsidRPr="00D40735">
        <w:rPr>
          <w:rFonts w:ascii="GHEA Grapalat" w:hAnsi="GHEA Grapalat"/>
          <w:i/>
          <w:sz w:val="16"/>
          <w:lang w:val="hy-AM"/>
        </w:rPr>
        <w:t>Եթե գնման առարկա է հանդիսանում շինարարական ծրագրերի կատարման նկատմամբ տեխնիկական հսկողության ծառայությունների մատուցումը, ապա պայմանագրի նախագծի 3.1 կետը 2-րդ նախադասությունից հետո լրացվում է հետևյալ բովանդակությամբ նոր նախադասությամբ, «Ընդ որում սույն պայմանագրի շրջանակներում մատուցված և Պատվիրատուին ներկայացված ծառայության  արդյունքի ընդունումն իրականացվում է, եթե Կատարողը ամբողջությամբ՝ ամենօրյա ռեժիմով ապահովել է 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կազմակերպմանը, կահավորմանը , տեխնիկական անվտանգության, սանիտարահիգիենիկ և բնապահպանական (այդ թվում կլիմայի փոփոխության հետ հարմարվողականության միջոցառումները) նորմերը և Պատվիրատուին ներկայացրել գրավոր հավաստում՝ ամենօրյա ռեժիմով կապալառուի կողմից շինարարական հրապարակի պատշաճ կազմակերպման, կահավորման և տեխնիկական անվտանգության, սանիտարահիգիենիկ և բնապահպանական (այդ թվում կլիմայի փոփոխության հետ հարմարվողականության միջոցառումները) նորմերը պահպանած  կամ չպահպանված լինելու վերաբերյալ:Ընդ որում  հավաստման մեջ մանրամասն ներկայացվում են կանոնները և/կամ նորմերը չպահպանելու փաստը հավաստող հիմքերը:»:</w:t>
      </w:r>
    </w:p>
    <w:p w14:paraId="0CD4D6C8" w14:textId="77777777" w:rsidR="00D042EC" w:rsidRPr="00DF6AA5" w:rsidRDefault="00D042EC" w:rsidP="00C25873">
      <w:pPr>
        <w:pStyle w:val="FootnoteText"/>
        <w:rPr>
          <w:rFonts w:ascii="Sylfaen" w:hAnsi="Sylfaen"/>
          <w:lang w:val="af-ZA"/>
        </w:rPr>
      </w:pPr>
    </w:p>
    <w:p w14:paraId="4E9B949D" w14:textId="5C7289AB" w:rsidR="00D042EC" w:rsidRPr="00C25873" w:rsidRDefault="00D042EC">
      <w:pPr>
        <w:pStyle w:val="FootnoteText"/>
        <w:rPr>
          <w:rFonts w:asciiTheme="minorHAnsi" w:hAnsiTheme="minorHAnsi"/>
          <w:lang w:val="af-ZA"/>
        </w:rPr>
      </w:pPr>
    </w:p>
  </w:footnote>
  <w:footnote w:id="6">
    <w:p w14:paraId="00A747BB" w14:textId="77777777" w:rsidR="00D042EC" w:rsidRPr="00D66974" w:rsidRDefault="00D042EC" w:rsidP="00C25873">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3023BBA7" w14:textId="49453FA4" w:rsidR="00D042EC" w:rsidRPr="00D66974" w:rsidRDefault="00D042EC">
      <w:pPr>
        <w:pStyle w:val="FootnoteText"/>
        <w:rPr>
          <w:rFonts w:asciiTheme="minorHAnsi" w:hAnsiTheme="minorHAnsi"/>
          <w:lang w:val="hy-AM"/>
        </w:rPr>
      </w:pPr>
    </w:p>
  </w:footnote>
  <w:footnote w:id="7">
    <w:p w14:paraId="65160CD9" w14:textId="77777777" w:rsidR="00D042EC" w:rsidRPr="00D66974" w:rsidRDefault="00D042EC"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Կատարողը կարող է հրաժարվել առաջարկված կանխավճարից կամ դրա մի մասից: Ընդ որում կնքվելիք</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պայմանագրում կանխավճարը սահմանվում է Պատվիրատուի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և Կատարողի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միջև համաձայնեցված չափով: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պայմանագրով</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չի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նախատեսվում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կանխավճարի</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հատկացում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սույն</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կետը</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հանվում</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նախագծից</w:t>
      </w:r>
      <w:r w:rsidRPr="00D66974">
        <w:rPr>
          <w:rFonts w:ascii="GHEA Grapalat" w:hAnsi="GHEA Grapalat"/>
          <w:i/>
          <w:sz w:val="16"/>
          <w:szCs w:val="24"/>
          <w:lang w:val="af-ZA" w:eastAsia="en-US"/>
        </w:rPr>
        <w:t>:</w:t>
      </w:r>
    </w:p>
    <w:p w14:paraId="5DE219AB" w14:textId="7BED9911" w:rsidR="00D042EC" w:rsidRPr="00D66974" w:rsidRDefault="00D042EC">
      <w:pPr>
        <w:pStyle w:val="FootnoteText"/>
        <w:rPr>
          <w:rFonts w:asciiTheme="minorHAnsi" w:hAnsiTheme="minorHAnsi"/>
          <w:lang w:val="af-ZA"/>
        </w:rPr>
      </w:pPr>
    </w:p>
  </w:footnote>
  <w:footnote w:id="8">
    <w:p w14:paraId="50B463E2" w14:textId="5208C808" w:rsidR="00D042EC" w:rsidRPr="00D66974" w:rsidRDefault="00D042EC" w:rsidP="00AD2285">
      <w:pPr>
        <w:pStyle w:val="FootnoteText"/>
        <w:rPr>
          <w:rFonts w:ascii="GHEA Grapalat" w:hAnsi="GHEA Grapalat"/>
          <w:i/>
          <w:sz w:val="16"/>
          <w:szCs w:val="24"/>
          <w:lang w:val="hy-AM" w:eastAsia="en-US"/>
        </w:rPr>
      </w:pPr>
      <w:r w:rsidRPr="00D66974">
        <w:rPr>
          <w:rStyle w:val="FootnoteReference"/>
        </w:rPr>
        <w:footnoteRef/>
      </w:r>
      <w:r w:rsidRPr="00D66974">
        <w:t xml:space="preserve"> </w:t>
      </w:r>
      <w:r w:rsidRPr="00D66974">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p w14:paraId="589F6E2F" w14:textId="439BF28A" w:rsidR="00D042EC" w:rsidRPr="00D66974" w:rsidRDefault="00D042EC">
      <w:pPr>
        <w:pStyle w:val="FootnoteText"/>
        <w:rPr>
          <w:rFonts w:asciiTheme="minorHAnsi" w:hAnsiTheme="minorHAnsi"/>
          <w:lang w:val="hy-AM"/>
        </w:rPr>
      </w:pPr>
    </w:p>
  </w:footnote>
  <w:footnote w:id="9">
    <w:p w14:paraId="705443CE" w14:textId="77777777" w:rsidR="00D042EC" w:rsidRPr="00D66974" w:rsidRDefault="00D042EC" w:rsidP="00C25873">
      <w:pPr>
        <w:pStyle w:val="FootnoteText"/>
        <w:jc w:val="both"/>
        <w:rPr>
          <w:rFonts w:ascii="GHEA Grapalat" w:hAnsi="GHEA Grapalat"/>
          <w:i/>
          <w:sz w:val="16"/>
          <w:szCs w:val="24"/>
          <w:lang w:val="af-ZA" w:eastAsia="en-US"/>
        </w:rPr>
      </w:pPr>
      <w:r w:rsidRPr="00D66974">
        <w:rPr>
          <w:rStyle w:val="FootnoteReference"/>
        </w:rPr>
        <w:footnoteRef/>
      </w:r>
      <w:r w:rsidRPr="00D66974">
        <w:t xml:space="preserve"> </w:t>
      </w:r>
      <w:r w:rsidRPr="00C26878">
        <w:rPr>
          <w:rFonts w:ascii="GHEA Grapalat" w:hAnsi="GHEA Grapalat"/>
          <w:i/>
          <w:sz w:val="16"/>
          <w:szCs w:val="24"/>
          <w:lang w:val="hy-AM" w:eastAsia="en-US"/>
        </w:rPr>
        <w:t>Եթե</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պայմանագիրը</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կնքվել</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D66974">
        <w:rPr>
          <w:rFonts w:ascii="GHEA Grapalat" w:hAnsi="GHEA Grapalat"/>
          <w:i/>
          <w:sz w:val="16"/>
          <w:szCs w:val="24"/>
          <w:lang w:val="hy-AM" w:eastAsia="en-US"/>
        </w:rPr>
        <w:t>«Գնումների մասին» ՀՀ օրենքի 15-րդ հոդվածի 6-րդ կետի հիման վրա</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ապա</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տուգանքը</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հաշվարկվում</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այն</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համաձայնագրի</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գնի</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նկատմամբ</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որի</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շրջանակում</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արձանագրվել</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է</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ստանձնված</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պարտավորությունների</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չկատարման</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կամ</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ոչ</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պատշաճ</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կատարման</w:t>
      </w:r>
      <w:r w:rsidRPr="00D66974">
        <w:rPr>
          <w:rFonts w:ascii="GHEA Grapalat" w:hAnsi="GHEA Grapalat"/>
          <w:i/>
          <w:sz w:val="16"/>
          <w:szCs w:val="24"/>
          <w:lang w:val="af-ZA" w:eastAsia="en-US"/>
        </w:rPr>
        <w:t xml:space="preserve"> </w:t>
      </w:r>
      <w:r w:rsidRPr="00C26878">
        <w:rPr>
          <w:rFonts w:ascii="GHEA Grapalat" w:hAnsi="GHEA Grapalat"/>
          <w:i/>
          <w:sz w:val="16"/>
          <w:szCs w:val="24"/>
          <w:lang w:val="hy-AM" w:eastAsia="en-US"/>
        </w:rPr>
        <w:t>հանգամանքը</w:t>
      </w:r>
      <w:r w:rsidRPr="00D66974">
        <w:rPr>
          <w:rFonts w:ascii="GHEA Grapalat" w:hAnsi="GHEA Grapalat"/>
          <w:i/>
          <w:sz w:val="16"/>
          <w:szCs w:val="24"/>
          <w:lang w:val="af-ZA" w:eastAsia="en-US"/>
        </w:rPr>
        <w:t xml:space="preserve">: </w:t>
      </w:r>
    </w:p>
    <w:p w14:paraId="0F540BE8" w14:textId="7772611E" w:rsidR="00D042EC" w:rsidRPr="00D66974" w:rsidRDefault="00D042EC" w:rsidP="00AD2285">
      <w:pPr>
        <w:pStyle w:val="FootnoteText"/>
        <w:jc w:val="both"/>
        <w:rPr>
          <w:vertAlign w:val="superscript"/>
        </w:rPr>
      </w:pPr>
      <w:r w:rsidRPr="00D66974">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10">
    <w:p w14:paraId="2F2CDF75" w14:textId="2BE88150" w:rsidR="00D042EC" w:rsidRPr="00D66974" w:rsidRDefault="00D042EC" w:rsidP="00C25873">
      <w:pPr>
        <w:jc w:val="both"/>
        <w:rPr>
          <w:rFonts w:ascii="GHEA Grapalat" w:hAnsi="GHEA Grapalat" w:cs="Sylfaen"/>
          <w:sz w:val="20"/>
          <w:szCs w:val="20"/>
          <w:vertAlign w:val="superscript"/>
          <w:lang w:val="hy-AM"/>
        </w:rPr>
      </w:pPr>
      <w:r w:rsidRPr="00D66974">
        <w:rPr>
          <w:rStyle w:val="FootnoteReference"/>
        </w:rPr>
        <w:footnoteRef/>
      </w:r>
      <w:r w:rsidRPr="00D66974">
        <w:rPr>
          <w:rFonts w:asciiTheme="minorHAnsi" w:hAnsiTheme="minorHAnsi"/>
          <w:vertAlign w:val="superscript"/>
          <w:lang w:val="hy-AM"/>
        </w:rPr>
        <w:t xml:space="preserve"> </w:t>
      </w:r>
      <w:r w:rsidRPr="00D66974">
        <w:rPr>
          <w:rFonts w:ascii="GHEA Grapalat" w:hAnsi="GHEA Grapalat"/>
          <w:i/>
          <w:sz w:val="16"/>
          <w:lang w:val="hy-AM"/>
        </w:rPr>
        <w:t>Եթե</w:t>
      </w:r>
      <w:r w:rsidRPr="00D66974">
        <w:rPr>
          <w:rFonts w:ascii="GHEA Grapalat" w:hAnsi="GHEA Grapalat"/>
          <w:i/>
          <w:sz w:val="16"/>
          <w:lang w:val="af-ZA"/>
        </w:rPr>
        <w:t xml:space="preserve"> </w:t>
      </w:r>
      <w:r w:rsidRPr="00D66974">
        <w:rPr>
          <w:rFonts w:ascii="GHEA Grapalat" w:hAnsi="GHEA Grapalat"/>
          <w:i/>
          <w:sz w:val="16"/>
          <w:lang w:val="hy-AM"/>
        </w:rPr>
        <w:t>գնման</w:t>
      </w:r>
      <w:r w:rsidRPr="00D66974">
        <w:rPr>
          <w:rFonts w:ascii="GHEA Grapalat" w:hAnsi="GHEA Grapalat"/>
          <w:i/>
          <w:sz w:val="16"/>
          <w:lang w:val="af-ZA"/>
        </w:rPr>
        <w:t xml:space="preserve"> </w:t>
      </w:r>
      <w:r w:rsidRPr="00D66974">
        <w:rPr>
          <w:rFonts w:ascii="GHEA Grapalat" w:hAnsi="GHEA Grapalat"/>
          <w:i/>
          <w:sz w:val="16"/>
          <w:lang w:val="hy-AM"/>
        </w:rPr>
        <w:t>առարկա</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հանդիսանում</w:t>
      </w:r>
      <w:r w:rsidRPr="00D66974">
        <w:rPr>
          <w:rFonts w:ascii="GHEA Grapalat" w:hAnsi="GHEA Grapalat"/>
          <w:i/>
          <w:sz w:val="16"/>
          <w:lang w:val="af-ZA"/>
        </w:rPr>
        <w:t xml:space="preserve"> </w:t>
      </w:r>
      <w:r w:rsidRPr="00D66974">
        <w:rPr>
          <w:rFonts w:ascii="GHEA Grapalat" w:hAnsi="GHEA Grapalat"/>
          <w:i/>
          <w:sz w:val="16"/>
          <w:lang w:val="hy-AM"/>
        </w:rPr>
        <w:t>շինարարական</w:t>
      </w:r>
      <w:r w:rsidRPr="00D66974">
        <w:rPr>
          <w:rFonts w:ascii="GHEA Grapalat" w:hAnsi="GHEA Grapalat"/>
          <w:i/>
          <w:sz w:val="16"/>
          <w:lang w:val="af-ZA"/>
        </w:rPr>
        <w:t xml:space="preserve"> </w:t>
      </w:r>
      <w:r w:rsidRPr="00D66974">
        <w:rPr>
          <w:rFonts w:ascii="GHEA Grapalat" w:hAnsi="GHEA Grapalat"/>
          <w:i/>
          <w:sz w:val="16"/>
          <w:lang w:val="hy-AM"/>
        </w:rPr>
        <w:t>ծրագրերի</w:t>
      </w:r>
      <w:r w:rsidRPr="00D66974">
        <w:rPr>
          <w:rFonts w:ascii="GHEA Grapalat" w:hAnsi="GHEA Grapalat"/>
          <w:i/>
          <w:sz w:val="16"/>
          <w:lang w:val="af-ZA"/>
        </w:rPr>
        <w:t xml:space="preserve"> </w:t>
      </w:r>
      <w:r w:rsidRPr="00D66974">
        <w:rPr>
          <w:rFonts w:ascii="GHEA Grapalat" w:hAnsi="GHEA Grapalat"/>
          <w:i/>
          <w:sz w:val="16"/>
          <w:lang w:val="hy-AM"/>
        </w:rPr>
        <w:t>կատարման</w:t>
      </w:r>
      <w:r w:rsidRPr="00D66974">
        <w:rPr>
          <w:rFonts w:ascii="GHEA Grapalat" w:hAnsi="GHEA Grapalat"/>
          <w:i/>
          <w:sz w:val="16"/>
          <w:lang w:val="af-ZA"/>
        </w:rPr>
        <w:t xml:space="preserve"> </w:t>
      </w:r>
      <w:r w:rsidRPr="00D66974">
        <w:rPr>
          <w:rFonts w:ascii="GHEA Grapalat" w:hAnsi="GHEA Grapalat"/>
          <w:i/>
          <w:sz w:val="16"/>
          <w:lang w:val="hy-AM"/>
        </w:rPr>
        <w:t>նկատմամբ</w:t>
      </w:r>
      <w:r w:rsidRPr="00D66974">
        <w:rPr>
          <w:rFonts w:ascii="GHEA Grapalat" w:hAnsi="GHEA Grapalat"/>
          <w:i/>
          <w:sz w:val="16"/>
          <w:lang w:val="af-ZA"/>
        </w:rPr>
        <w:t xml:space="preserve"> </w:t>
      </w:r>
      <w:r w:rsidRPr="00D66974">
        <w:rPr>
          <w:rFonts w:ascii="GHEA Grapalat" w:hAnsi="GHEA Grapalat"/>
          <w:i/>
          <w:sz w:val="16"/>
          <w:lang w:val="hy-AM"/>
        </w:rPr>
        <w:t>տեխնիկական</w:t>
      </w:r>
      <w:r w:rsidRPr="00D66974">
        <w:rPr>
          <w:rFonts w:ascii="GHEA Grapalat" w:hAnsi="GHEA Grapalat"/>
          <w:i/>
          <w:sz w:val="16"/>
          <w:lang w:val="af-ZA"/>
        </w:rPr>
        <w:t xml:space="preserve"> </w:t>
      </w:r>
      <w:r w:rsidRPr="00D66974">
        <w:rPr>
          <w:rFonts w:ascii="GHEA Grapalat" w:hAnsi="GHEA Grapalat"/>
          <w:i/>
          <w:sz w:val="16"/>
          <w:lang w:val="hy-AM"/>
        </w:rPr>
        <w:t>հսկողության</w:t>
      </w:r>
      <w:r w:rsidRPr="00D66974">
        <w:rPr>
          <w:rFonts w:ascii="GHEA Grapalat" w:hAnsi="GHEA Grapalat"/>
          <w:i/>
          <w:sz w:val="16"/>
          <w:lang w:val="af-ZA"/>
        </w:rPr>
        <w:t xml:space="preserve"> </w:t>
      </w:r>
      <w:r w:rsidRPr="00D66974">
        <w:rPr>
          <w:rFonts w:ascii="GHEA Grapalat" w:hAnsi="GHEA Grapalat"/>
          <w:i/>
          <w:sz w:val="16"/>
          <w:lang w:val="hy-AM"/>
        </w:rPr>
        <w:t>ծառայությունների</w:t>
      </w:r>
      <w:r w:rsidRPr="00D66974">
        <w:rPr>
          <w:rFonts w:ascii="GHEA Grapalat" w:hAnsi="GHEA Grapalat"/>
          <w:i/>
          <w:sz w:val="16"/>
          <w:lang w:val="af-ZA"/>
        </w:rPr>
        <w:t xml:space="preserve"> </w:t>
      </w:r>
      <w:r w:rsidRPr="00D66974">
        <w:rPr>
          <w:rFonts w:ascii="GHEA Grapalat" w:hAnsi="GHEA Grapalat"/>
          <w:i/>
          <w:sz w:val="16"/>
          <w:lang w:val="hy-AM"/>
        </w:rPr>
        <w:t>մատուցումը</w:t>
      </w:r>
      <w:r w:rsidRPr="00D66974">
        <w:rPr>
          <w:rFonts w:ascii="GHEA Grapalat" w:hAnsi="GHEA Grapalat"/>
          <w:i/>
          <w:sz w:val="16"/>
          <w:lang w:val="af-ZA"/>
        </w:rPr>
        <w:t xml:space="preserve">, </w:t>
      </w:r>
      <w:r w:rsidRPr="00D66974">
        <w:rPr>
          <w:rFonts w:ascii="GHEA Grapalat" w:hAnsi="GHEA Grapalat"/>
          <w:i/>
          <w:sz w:val="16"/>
          <w:lang w:val="hy-AM"/>
        </w:rPr>
        <w:t>ապա</w:t>
      </w:r>
      <w:r w:rsidRPr="00D66974">
        <w:rPr>
          <w:rFonts w:ascii="GHEA Grapalat" w:hAnsi="GHEA Grapalat"/>
          <w:i/>
          <w:sz w:val="16"/>
          <w:lang w:val="af-ZA"/>
        </w:rPr>
        <w:t xml:space="preserve"> </w:t>
      </w:r>
      <w:r w:rsidRPr="00D66974">
        <w:rPr>
          <w:rFonts w:ascii="GHEA Grapalat" w:hAnsi="GHEA Grapalat"/>
          <w:i/>
          <w:sz w:val="16"/>
          <w:lang w:val="hy-AM"/>
        </w:rPr>
        <w:t>պայմանագրի</w:t>
      </w:r>
      <w:r w:rsidRPr="00D66974">
        <w:rPr>
          <w:rFonts w:ascii="GHEA Grapalat" w:hAnsi="GHEA Grapalat"/>
          <w:i/>
          <w:sz w:val="16"/>
          <w:lang w:val="af-ZA"/>
        </w:rPr>
        <w:t xml:space="preserve"> </w:t>
      </w:r>
      <w:r w:rsidRPr="00D66974">
        <w:rPr>
          <w:rFonts w:ascii="GHEA Grapalat" w:hAnsi="GHEA Grapalat"/>
          <w:i/>
          <w:sz w:val="16"/>
          <w:lang w:val="hy-AM"/>
        </w:rPr>
        <w:t>նախագծը</w:t>
      </w:r>
      <w:r w:rsidRPr="00D66974">
        <w:rPr>
          <w:rFonts w:ascii="GHEA Grapalat" w:hAnsi="GHEA Grapalat"/>
          <w:i/>
          <w:sz w:val="16"/>
          <w:lang w:val="af-ZA"/>
        </w:rPr>
        <w:t xml:space="preserve"> </w:t>
      </w:r>
      <w:r w:rsidRPr="00D66974">
        <w:rPr>
          <w:rFonts w:ascii="GHEA Grapalat" w:hAnsi="GHEA Grapalat"/>
          <w:i/>
          <w:sz w:val="16"/>
          <w:lang w:val="hy-AM"/>
        </w:rPr>
        <w:t>լրացվում</w:t>
      </w:r>
      <w:r w:rsidRPr="00D66974">
        <w:rPr>
          <w:rFonts w:ascii="GHEA Grapalat" w:hAnsi="GHEA Grapalat"/>
          <w:i/>
          <w:sz w:val="16"/>
          <w:lang w:val="af-ZA"/>
        </w:rPr>
        <w:t xml:space="preserve"> </w:t>
      </w:r>
      <w:r w:rsidRPr="00D66974">
        <w:rPr>
          <w:rFonts w:ascii="GHEA Grapalat" w:hAnsi="GHEA Grapalat"/>
          <w:i/>
          <w:sz w:val="16"/>
          <w:lang w:val="hy-AM"/>
        </w:rPr>
        <w:t>է</w:t>
      </w:r>
      <w:r w:rsidRPr="00D66974">
        <w:rPr>
          <w:rFonts w:ascii="GHEA Grapalat" w:hAnsi="GHEA Grapalat"/>
          <w:i/>
          <w:sz w:val="16"/>
          <w:lang w:val="af-ZA"/>
        </w:rPr>
        <w:t xml:space="preserve"> </w:t>
      </w:r>
      <w:r w:rsidRPr="00D66974">
        <w:rPr>
          <w:rFonts w:ascii="GHEA Grapalat" w:hAnsi="GHEA Grapalat"/>
          <w:i/>
          <w:sz w:val="16"/>
          <w:lang w:val="hy-AM"/>
        </w:rPr>
        <w:t>հետևյալ</w:t>
      </w:r>
      <w:r w:rsidRPr="00D66974">
        <w:rPr>
          <w:rFonts w:ascii="GHEA Grapalat" w:hAnsi="GHEA Grapalat"/>
          <w:i/>
          <w:sz w:val="16"/>
          <w:lang w:val="af-ZA"/>
        </w:rPr>
        <w:t xml:space="preserve"> </w:t>
      </w:r>
      <w:r w:rsidRPr="00D66974">
        <w:rPr>
          <w:rFonts w:ascii="GHEA Grapalat" w:hAnsi="GHEA Grapalat"/>
          <w:i/>
          <w:sz w:val="16"/>
          <w:lang w:val="hy-AM"/>
        </w:rPr>
        <w:t>բովանդակությամբ</w:t>
      </w:r>
      <w:r>
        <w:rPr>
          <w:rFonts w:ascii="GHEA Grapalat" w:hAnsi="GHEA Grapalat"/>
          <w:i/>
          <w:sz w:val="16"/>
          <w:lang w:val="af-ZA"/>
        </w:rPr>
        <w:t xml:space="preserve"> 5.5</w:t>
      </w:r>
      <w:r w:rsidRPr="00D66974">
        <w:rPr>
          <w:rFonts w:ascii="GHEA Grapalat" w:hAnsi="GHEA Grapalat"/>
          <w:i/>
          <w:sz w:val="16"/>
          <w:lang w:val="af-ZA"/>
        </w:rPr>
        <w:t xml:space="preserve">.1 </w:t>
      </w:r>
      <w:r w:rsidRPr="00D66974">
        <w:rPr>
          <w:rFonts w:ascii="GHEA Grapalat" w:hAnsi="GHEA Grapalat"/>
          <w:i/>
          <w:sz w:val="16"/>
          <w:lang w:val="hy-AM"/>
        </w:rPr>
        <w:t>կետով</w:t>
      </w:r>
      <w:r w:rsidRPr="00D66974">
        <w:rPr>
          <w:rFonts w:ascii="GHEA Grapalat" w:hAnsi="GHEA Grapalat"/>
          <w:i/>
          <w:sz w:val="16"/>
          <w:lang w:val="af-ZA"/>
        </w:rPr>
        <w:t xml:space="preserve">. «5.5.1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պայմանագրով</w:t>
      </w:r>
      <w:r w:rsidRPr="00D66974">
        <w:rPr>
          <w:rFonts w:ascii="GHEA Grapalat" w:hAnsi="GHEA Grapalat"/>
          <w:i/>
          <w:sz w:val="16"/>
          <w:lang w:val="af-ZA"/>
        </w:rPr>
        <w:t xml:space="preserve"> </w:t>
      </w:r>
      <w:r w:rsidRPr="00D66974">
        <w:rPr>
          <w:rFonts w:ascii="GHEA Grapalat" w:hAnsi="GHEA Grapalat"/>
          <w:i/>
          <w:sz w:val="16"/>
        </w:rPr>
        <w:t>նախատեսված</w:t>
      </w:r>
      <w:r w:rsidRPr="00D66974">
        <w:rPr>
          <w:rFonts w:ascii="GHEA Grapalat" w:hAnsi="GHEA Grapalat"/>
          <w:i/>
          <w:sz w:val="16"/>
          <w:lang w:val="af-ZA"/>
        </w:rPr>
        <w:t xml:space="preserve"> </w:t>
      </w:r>
      <w:r w:rsidRPr="00D66974">
        <w:rPr>
          <w:rFonts w:ascii="GHEA Grapalat" w:hAnsi="GHEA Grapalat"/>
          <w:i/>
          <w:sz w:val="16"/>
        </w:rPr>
        <w:t>ծառայությունների</w:t>
      </w:r>
      <w:r w:rsidRPr="00D66974">
        <w:rPr>
          <w:rFonts w:ascii="GHEA Grapalat" w:hAnsi="GHEA Grapalat"/>
          <w:i/>
          <w:sz w:val="16"/>
          <w:lang w:val="af-ZA"/>
        </w:rPr>
        <w:t xml:space="preserve"> </w:t>
      </w:r>
      <w:r w:rsidRPr="00D66974">
        <w:rPr>
          <w:rFonts w:ascii="GHEA Grapalat" w:hAnsi="GHEA Grapalat"/>
          <w:i/>
          <w:sz w:val="16"/>
        </w:rPr>
        <w:t>մատուցման</w:t>
      </w:r>
      <w:r w:rsidRPr="00D66974">
        <w:rPr>
          <w:rFonts w:ascii="GHEA Grapalat" w:hAnsi="GHEA Grapalat"/>
          <w:i/>
          <w:sz w:val="16"/>
          <w:lang w:val="af-ZA"/>
        </w:rPr>
        <w:t xml:space="preserve"> </w:t>
      </w:r>
      <w:r w:rsidRPr="00D66974">
        <w:rPr>
          <w:rFonts w:ascii="GHEA Grapalat" w:hAnsi="GHEA Grapalat"/>
          <w:i/>
          <w:sz w:val="16"/>
        </w:rPr>
        <w:t>ողջ</w:t>
      </w:r>
      <w:r w:rsidRPr="00D66974">
        <w:rPr>
          <w:rFonts w:ascii="GHEA Grapalat" w:hAnsi="GHEA Grapalat"/>
          <w:i/>
          <w:sz w:val="16"/>
          <w:lang w:val="af-ZA"/>
        </w:rPr>
        <w:t xml:space="preserve"> </w:t>
      </w:r>
      <w:r w:rsidRPr="00D66974">
        <w:rPr>
          <w:rFonts w:ascii="GHEA Grapalat" w:hAnsi="GHEA Grapalat"/>
          <w:i/>
          <w:sz w:val="16"/>
        </w:rPr>
        <w:t>ընթացքում</w:t>
      </w:r>
      <w:r w:rsidRPr="00D66974">
        <w:rPr>
          <w:rFonts w:ascii="GHEA Grapalat" w:hAnsi="GHEA Grapalat"/>
          <w:i/>
          <w:sz w:val="16"/>
          <w:lang w:val="af-ZA"/>
        </w:rPr>
        <w:t xml:space="preserve"> </w:t>
      </w:r>
      <w:r w:rsidRPr="00D66974">
        <w:rPr>
          <w:rFonts w:ascii="GHEA Grapalat" w:hAnsi="GHEA Grapalat"/>
          <w:i/>
          <w:sz w:val="16"/>
        </w:rPr>
        <w:t>քաղաքաշինական</w:t>
      </w:r>
      <w:r w:rsidRPr="00D66974">
        <w:rPr>
          <w:rFonts w:ascii="GHEA Grapalat" w:hAnsi="GHEA Grapalat"/>
          <w:i/>
          <w:sz w:val="16"/>
          <w:lang w:val="af-ZA"/>
        </w:rPr>
        <w:t xml:space="preserve"> </w:t>
      </w:r>
      <w:r w:rsidRPr="00D66974">
        <w:rPr>
          <w:rFonts w:ascii="GHEA Grapalat" w:hAnsi="GHEA Grapalat"/>
          <w:i/>
          <w:sz w:val="16"/>
        </w:rPr>
        <w:t>նորմատիվատեխնիկական</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հաստատված</w:t>
      </w:r>
      <w:r w:rsidRPr="00D66974">
        <w:rPr>
          <w:rFonts w:ascii="GHEA Grapalat" w:hAnsi="GHEA Grapalat"/>
          <w:i/>
          <w:sz w:val="16"/>
          <w:lang w:val="af-ZA"/>
        </w:rPr>
        <w:t xml:space="preserve"> </w:t>
      </w:r>
      <w:r w:rsidRPr="00D66974">
        <w:rPr>
          <w:rFonts w:ascii="GHEA Grapalat" w:hAnsi="GHEA Grapalat"/>
          <w:i/>
          <w:sz w:val="16"/>
        </w:rPr>
        <w:t>նախագծանախահաշվային</w:t>
      </w:r>
      <w:r w:rsidRPr="00D66974">
        <w:rPr>
          <w:rFonts w:ascii="GHEA Grapalat" w:hAnsi="GHEA Grapalat"/>
          <w:i/>
          <w:sz w:val="16"/>
          <w:lang w:val="af-ZA"/>
        </w:rPr>
        <w:t xml:space="preserve"> </w:t>
      </w:r>
      <w:r w:rsidRPr="00D66974">
        <w:rPr>
          <w:rFonts w:ascii="GHEA Grapalat" w:hAnsi="GHEA Grapalat"/>
          <w:i/>
          <w:sz w:val="16"/>
        </w:rPr>
        <w:t>փաստաթղթերով</w:t>
      </w:r>
      <w:r w:rsidRPr="00D66974">
        <w:rPr>
          <w:rFonts w:ascii="GHEA Grapalat" w:hAnsi="GHEA Grapalat"/>
          <w:i/>
          <w:sz w:val="16"/>
          <w:lang w:val="af-ZA"/>
        </w:rPr>
        <w:t xml:space="preserve"> </w:t>
      </w:r>
      <w:r w:rsidRPr="00D66974">
        <w:rPr>
          <w:rFonts w:ascii="GHEA Grapalat" w:hAnsi="GHEA Grapalat"/>
          <w:i/>
          <w:sz w:val="16"/>
        </w:rPr>
        <w:t>սահմանված</w:t>
      </w:r>
      <w:r w:rsidRPr="00D66974">
        <w:rPr>
          <w:rFonts w:ascii="GHEA Grapalat" w:hAnsi="GHEA Grapalat"/>
          <w:i/>
          <w:sz w:val="16"/>
          <w:lang w:val="af-ZA"/>
        </w:rPr>
        <w:t xml:space="preserve"> </w:t>
      </w:r>
      <w:r w:rsidRPr="00D66974">
        <w:rPr>
          <w:rFonts w:ascii="GHEA Grapalat" w:hAnsi="GHEA Grapalat"/>
          <w:i/>
          <w:sz w:val="16"/>
        </w:rPr>
        <w:t>պահանջների</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շինարարական</w:t>
      </w:r>
      <w:r w:rsidRPr="00D66974">
        <w:rPr>
          <w:rFonts w:ascii="GHEA Grapalat" w:hAnsi="GHEA Grapalat"/>
          <w:i/>
          <w:sz w:val="16"/>
          <w:lang w:val="af-ZA"/>
        </w:rPr>
        <w:t xml:space="preserve"> </w:t>
      </w:r>
      <w:r w:rsidRPr="00D66974">
        <w:rPr>
          <w:rFonts w:ascii="GHEA Grapalat" w:hAnsi="GHEA Grapalat"/>
          <w:i/>
          <w:sz w:val="16"/>
        </w:rPr>
        <w:t>հրապարակի</w:t>
      </w:r>
      <w:r w:rsidRPr="00D66974">
        <w:rPr>
          <w:rFonts w:ascii="GHEA Grapalat" w:hAnsi="GHEA Grapalat"/>
          <w:i/>
          <w:sz w:val="16"/>
          <w:lang w:val="af-ZA"/>
        </w:rPr>
        <w:t xml:space="preserve"> </w:t>
      </w:r>
      <w:r w:rsidRPr="00D66974">
        <w:rPr>
          <w:rFonts w:ascii="GHEA Grapalat" w:hAnsi="GHEA Grapalat"/>
          <w:i/>
          <w:sz w:val="16"/>
        </w:rPr>
        <w:t>պատշաճ</w:t>
      </w:r>
      <w:r w:rsidRPr="00D66974">
        <w:rPr>
          <w:rFonts w:ascii="GHEA Grapalat" w:hAnsi="GHEA Grapalat"/>
          <w:i/>
          <w:sz w:val="16"/>
          <w:lang w:val="af-ZA"/>
        </w:rPr>
        <w:t xml:space="preserve"> </w:t>
      </w:r>
      <w:r w:rsidRPr="00D66974">
        <w:rPr>
          <w:rFonts w:ascii="GHEA Grapalat" w:hAnsi="GHEA Grapalat"/>
          <w:i/>
          <w:sz w:val="16"/>
        </w:rPr>
        <w:t>կազմակերպման</w:t>
      </w:r>
      <w:r w:rsidRPr="00D66974">
        <w:rPr>
          <w:rFonts w:ascii="GHEA Grapalat" w:hAnsi="GHEA Grapalat"/>
          <w:i/>
          <w:sz w:val="16"/>
          <w:lang w:val="af-ZA"/>
        </w:rPr>
        <w:t>,</w:t>
      </w:r>
      <w:r w:rsidRPr="00D66974">
        <w:rPr>
          <w:rFonts w:ascii="GHEA Grapalat" w:hAnsi="GHEA Grapalat"/>
          <w:i/>
          <w:sz w:val="16"/>
        </w:rPr>
        <w:t>կահավորման</w:t>
      </w:r>
      <w:r w:rsidRPr="00D66974">
        <w:rPr>
          <w:rFonts w:ascii="GHEA Grapalat" w:hAnsi="GHEA Grapalat"/>
          <w:i/>
          <w:sz w:val="16"/>
          <w:lang w:val="af-ZA"/>
        </w:rPr>
        <w:t xml:space="preserve">, </w:t>
      </w:r>
      <w:r w:rsidRPr="00D66974">
        <w:rPr>
          <w:rFonts w:ascii="GHEA Grapalat" w:hAnsi="GHEA Grapalat"/>
          <w:i/>
          <w:sz w:val="16"/>
        </w:rPr>
        <w:t>տեխնիկական</w:t>
      </w:r>
      <w:r w:rsidRPr="00D66974">
        <w:rPr>
          <w:rFonts w:ascii="GHEA Grapalat" w:hAnsi="GHEA Grapalat"/>
          <w:i/>
          <w:sz w:val="16"/>
          <w:lang w:val="af-ZA"/>
        </w:rPr>
        <w:t xml:space="preserve"> </w:t>
      </w:r>
      <w:r w:rsidRPr="00D66974">
        <w:rPr>
          <w:rFonts w:ascii="GHEA Grapalat" w:hAnsi="GHEA Grapalat"/>
          <w:i/>
          <w:sz w:val="16"/>
        </w:rPr>
        <w:t>անվտանգության</w:t>
      </w:r>
      <w:r w:rsidRPr="00D66974">
        <w:rPr>
          <w:rFonts w:ascii="GHEA Grapalat" w:hAnsi="GHEA Grapalat"/>
          <w:i/>
          <w:sz w:val="16"/>
          <w:lang w:val="af-ZA"/>
        </w:rPr>
        <w:t xml:space="preserve">, </w:t>
      </w:r>
      <w:r w:rsidRPr="00D66974">
        <w:rPr>
          <w:rFonts w:ascii="GHEA Grapalat" w:hAnsi="GHEA Grapalat"/>
          <w:i/>
          <w:sz w:val="16"/>
        </w:rPr>
        <w:t>սանիտարահիգիենիկ</w:t>
      </w:r>
      <w:r w:rsidRPr="00D66974">
        <w:rPr>
          <w:rFonts w:ascii="GHEA Grapalat" w:hAnsi="GHEA Grapalat"/>
          <w:i/>
          <w:sz w:val="16"/>
          <w:lang w:val="af-ZA"/>
        </w:rPr>
        <w:t xml:space="preserve"> </w:t>
      </w:r>
      <w:r w:rsidRPr="00D66974">
        <w:rPr>
          <w:rFonts w:ascii="GHEA Grapalat" w:hAnsi="GHEA Grapalat"/>
          <w:i/>
          <w:sz w:val="16"/>
        </w:rPr>
        <w:t>և</w:t>
      </w:r>
      <w:r w:rsidRPr="00D66974">
        <w:rPr>
          <w:rFonts w:ascii="GHEA Grapalat" w:hAnsi="GHEA Grapalat"/>
          <w:i/>
          <w:sz w:val="16"/>
          <w:lang w:val="af-ZA"/>
        </w:rPr>
        <w:t xml:space="preserve"> </w:t>
      </w:r>
      <w:r w:rsidRPr="00D66974">
        <w:rPr>
          <w:rFonts w:ascii="GHEA Grapalat" w:hAnsi="GHEA Grapalat"/>
          <w:i/>
          <w:sz w:val="16"/>
        </w:rPr>
        <w:t>բնապահպանական</w:t>
      </w:r>
      <w:r w:rsidRPr="00D66974">
        <w:rPr>
          <w:rFonts w:ascii="GHEA Grapalat" w:hAnsi="GHEA Grapalat"/>
          <w:i/>
          <w:sz w:val="16"/>
          <w:lang w:val="af-ZA"/>
        </w:rPr>
        <w:t xml:space="preserve"> (</w:t>
      </w:r>
      <w:r w:rsidRPr="00D66974">
        <w:rPr>
          <w:rFonts w:ascii="GHEA Grapalat" w:hAnsi="GHEA Grapalat"/>
          <w:i/>
          <w:sz w:val="16"/>
        </w:rPr>
        <w:t>այդ</w:t>
      </w:r>
      <w:r w:rsidRPr="00D66974">
        <w:rPr>
          <w:rFonts w:ascii="GHEA Grapalat" w:hAnsi="GHEA Grapalat"/>
          <w:i/>
          <w:sz w:val="16"/>
          <w:lang w:val="af-ZA"/>
        </w:rPr>
        <w:t xml:space="preserve"> </w:t>
      </w:r>
      <w:r w:rsidRPr="00D66974">
        <w:rPr>
          <w:rFonts w:ascii="GHEA Grapalat" w:hAnsi="GHEA Grapalat"/>
          <w:i/>
          <w:sz w:val="16"/>
        </w:rPr>
        <w:t>թվում</w:t>
      </w:r>
      <w:r w:rsidRPr="00D66974">
        <w:rPr>
          <w:rFonts w:ascii="GHEA Grapalat" w:hAnsi="GHEA Grapalat"/>
          <w:i/>
          <w:sz w:val="16"/>
          <w:lang w:val="af-ZA"/>
        </w:rPr>
        <w:t xml:space="preserve"> </w:t>
      </w:r>
      <w:r w:rsidRPr="00D66974">
        <w:rPr>
          <w:rFonts w:ascii="GHEA Grapalat" w:hAnsi="GHEA Grapalat"/>
          <w:i/>
          <w:sz w:val="16"/>
        </w:rPr>
        <w:t>կլիմայի</w:t>
      </w:r>
      <w:r w:rsidRPr="00D66974">
        <w:rPr>
          <w:rFonts w:ascii="GHEA Grapalat" w:hAnsi="GHEA Grapalat"/>
          <w:i/>
          <w:sz w:val="16"/>
          <w:lang w:val="af-ZA"/>
        </w:rPr>
        <w:t xml:space="preserve"> </w:t>
      </w:r>
      <w:r w:rsidRPr="00D66974">
        <w:rPr>
          <w:rFonts w:ascii="GHEA Grapalat" w:hAnsi="GHEA Grapalat"/>
          <w:i/>
          <w:sz w:val="16"/>
        </w:rPr>
        <w:t>փոփոխության</w:t>
      </w:r>
      <w:r w:rsidRPr="00D66974">
        <w:rPr>
          <w:rFonts w:ascii="GHEA Grapalat" w:hAnsi="GHEA Grapalat"/>
          <w:i/>
          <w:sz w:val="16"/>
          <w:lang w:val="af-ZA"/>
        </w:rPr>
        <w:t xml:space="preserve"> </w:t>
      </w:r>
      <w:r w:rsidRPr="00D66974">
        <w:rPr>
          <w:rFonts w:ascii="GHEA Grapalat" w:hAnsi="GHEA Grapalat"/>
          <w:i/>
          <w:sz w:val="16"/>
        </w:rPr>
        <w:t>հետ</w:t>
      </w:r>
      <w:r w:rsidRPr="00D66974">
        <w:rPr>
          <w:rFonts w:ascii="GHEA Grapalat" w:hAnsi="GHEA Grapalat"/>
          <w:i/>
          <w:sz w:val="16"/>
          <w:lang w:val="af-ZA"/>
        </w:rPr>
        <w:t xml:space="preserve"> </w:t>
      </w:r>
      <w:r w:rsidRPr="00D66974">
        <w:rPr>
          <w:rFonts w:ascii="GHEA Grapalat" w:hAnsi="GHEA Grapalat"/>
          <w:i/>
          <w:sz w:val="16"/>
        </w:rPr>
        <w:t>հարմարվողականության</w:t>
      </w:r>
      <w:r w:rsidRPr="00D66974">
        <w:rPr>
          <w:rFonts w:ascii="GHEA Grapalat" w:hAnsi="GHEA Grapalat"/>
          <w:i/>
          <w:sz w:val="16"/>
          <w:lang w:val="af-ZA"/>
        </w:rPr>
        <w:t xml:space="preserve"> </w:t>
      </w:r>
      <w:r w:rsidRPr="00D66974">
        <w:rPr>
          <w:rFonts w:ascii="GHEA Grapalat" w:hAnsi="GHEA Grapalat"/>
          <w:i/>
          <w:sz w:val="16"/>
        </w:rPr>
        <w:t>միջոցառումների</w:t>
      </w:r>
      <w:r w:rsidRPr="00D66974">
        <w:rPr>
          <w:rFonts w:ascii="GHEA Grapalat" w:hAnsi="GHEA Grapalat"/>
          <w:i/>
          <w:sz w:val="16"/>
          <w:lang w:val="af-ZA"/>
        </w:rPr>
        <w:t xml:space="preserve">)  </w:t>
      </w:r>
      <w:r w:rsidRPr="00D66974">
        <w:rPr>
          <w:rFonts w:ascii="GHEA Grapalat" w:hAnsi="GHEA Grapalat"/>
          <w:i/>
          <w:sz w:val="16"/>
        </w:rPr>
        <w:t>նորմերի</w:t>
      </w:r>
      <w:r w:rsidRPr="00D66974">
        <w:rPr>
          <w:rFonts w:ascii="GHEA Grapalat" w:hAnsi="GHEA Grapalat"/>
          <w:i/>
          <w:sz w:val="16"/>
          <w:lang w:val="af-ZA"/>
        </w:rPr>
        <w:t xml:space="preserve"> </w:t>
      </w:r>
      <w:r w:rsidRPr="00D66974">
        <w:rPr>
          <w:rFonts w:ascii="GHEA Grapalat" w:hAnsi="GHEA Grapalat"/>
          <w:i/>
          <w:sz w:val="16"/>
        </w:rPr>
        <w:t>չպահպանման</w:t>
      </w:r>
      <w:r w:rsidRPr="00D66974">
        <w:rPr>
          <w:rFonts w:ascii="GHEA Grapalat" w:hAnsi="GHEA Grapalat"/>
          <w:i/>
          <w:sz w:val="16"/>
          <w:lang w:val="af-ZA"/>
        </w:rPr>
        <w:t xml:space="preserve">, </w:t>
      </w:r>
      <w:r w:rsidRPr="00D66974">
        <w:rPr>
          <w:rFonts w:ascii="GHEA Grapalat" w:hAnsi="GHEA Grapalat"/>
          <w:i/>
          <w:sz w:val="16"/>
        </w:rPr>
        <w:t>ինչպես</w:t>
      </w:r>
      <w:r w:rsidRPr="00D66974">
        <w:rPr>
          <w:rFonts w:ascii="GHEA Grapalat" w:hAnsi="GHEA Grapalat"/>
          <w:i/>
          <w:sz w:val="16"/>
          <w:lang w:val="af-ZA"/>
        </w:rPr>
        <w:t xml:space="preserve"> </w:t>
      </w:r>
      <w:r w:rsidRPr="00D66974">
        <w:rPr>
          <w:rFonts w:ascii="GHEA Grapalat" w:hAnsi="GHEA Grapalat"/>
          <w:i/>
          <w:sz w:val="16"/>
        </w:rPr>
        <w:t>նաև</w:t>
      </w:r>
      <w:r w:rsidRPr="00D66974">
        <w:rPr>
          <w:rFonts w:ascii="GHEA Grapalat" w:hAnsi="GHEA Grapalat"/>
          <w:i/>
          <w:sz w:val="16"/>
          <w:lang w:val="af-ZA"/>
        </w:rPr>
        <w:t xml:space="preserve"> </w:t>
      </w:r>
      <w:r w:rsidRPr="00D66974">
        <w:rPr>
          <w:rFonts w:ascii="GHEA Grapalat" w:hAnsi="GHEA Grapalat"/>
          <w:i/>
          <w:sz w:val="16"/>
        </w:rPr>
        <w:t>սույն</w:t>
      </w:r>
      <w:r w:rsidRPr="00D66974">
        <w:rPr>
          <w:rFonts w:ascii="GHEA Grapalat" w:hAnsi="GHEA Grapalat"/>
          <w:i/>
          <w:sz w:val="16"/>
          <w:lang w:val="af-ZA"/>
        </w:rPr>
        <w:t xml:space="preserve"> </w:t>
      </w:r>
      <w:r w:rsidRPr="00D66974">
        <w:rPr>
          <w:rFonts w:ascii="GHEA Grapalat" w:hAnsi="GHEA Grapalat"/>
          <w:i/>
          <w:sz w:val="16"/>
        </w:rPr>
        <w:t>պայմանագրի</w:t>
      </w:r>
      <w:r w:rsidRPr="00D66974">
        <w:rPr>
          <w:rFonts w:ascii="GHEA Grapalat" w:hAnsi="GHEA Grapalat"/>
          <w:i/>
          <w:sz w:val="16"/>
          <w:lang w:val="af-ZA"/>
        </w:rPr>
        <w:t xml:space="preserve"> 3.1 </w:t>
      </w:r>
      <w:r w:rsidRPr="00D66974">
        <w:rPr>
          <w:rFonts w:ascii="GHEA Grapalat" w:hAnsi="GHEA Grapalat"/>
          <w:i/>
          <w:sz w:val="16"/>
        </w:rPr>
        <w:t>կետում</w:t>
      </w:r>
      <w:r w:rsidRPr="00D66974">
        <w:rPr>
          <w:rFonts w:ascii="GHEA Grapalat" w:hAnsi="GHEA Grapalat"/>
          <w:i/>
          <w:sz w:val="16"/>
          <w:lang w:val="af-ZA"/>
        </w:rPr>
        <w:t xml:space="preserve"> </w:t>
      </w:r>
      <w:r w:rsidRPr="00D66974">
        <w:rPr>
          <w:rFonts w:ascii="GHEA Grapalat" w:hAnsi="GHEA Grapalat"/>
          <w:i/>
          <w:sz w:val="16"/>
        </w:rPr>
        <w:t>նշված</w:t>
      </w:r>
      <w:r w:rsidRPr="00D66974">
        <w:rPr>
          <w:rFonts w:ascii="GHEA Grapalat" w:hAnsi="GHEA Grapalat"/>
          <w:i/>
          <w:sz w:val="16"/>
          <w:lang w:val="af-ZA"/>
        </w:rPr>
        <w:t xml:space="preserve"> </w:t>
      </w:r>
      <w:r w:rsidRPr="00D66974">
        <w:rPr>
          <w:rFonts w:ascii="GHEA Grapalat" w:hAnsi="GHEA Grapalat"/>
          <w:i/>
          <w:sz w:val="16"/>
        </w:rPr>
        <w:t>գրավոր</w:t>
      </w:r>
      <w:r w:rsidRPr="00D66974">
        <w:rPr>
          <w:rFonts w:ascii="GHEA Grapalat" w:hAnsi="GHEA Grapalat"/>
          <w:i/>
          <w:sz w:val="16"/>
          <w:lang w:val="af-ZA"/>
        </w:rPr>
        <w:t xml:space="preserve"> </w:t>
      </w:r>
      <w:r w:rsidRPr="00D66974">
        <w:rPr>
          <w:rFonts w:ascii="GHEA Grapalat" w:hAnsi="GHEA Grapalat"/>
          <w:i/>
          <w:sz w:val="16"/>
        </w:rPr>
        <w:t>հավաստումը</w:t>
      </w:r>
      <w:r w:rsidRPr="00D66974">
        <w:rPr>
          <w:rFonts w:ascii="GHEA Grapalat" w:hAnsi="GHEA Grapalat"/>
          <w:i/>
          <w:sz w:val="16"/>
          <w:lang w:val="af-ZA"/>
        </w:rPr>
        <w:t xml:space="preserve"> </w:t>
      </w:r>
      <w:r w:rsidRPr="00D66974">
        <w:rPr>
          <w:rFonts w:ascii="GHEA Grapalat" w:hAnsi="GHEA Grapalat"/>
          <w:i/>
          <w:sz w:val="16"/>
        </w:rPr>
        <w:t>չտրամադրելու</w:t>
      </w:r>
      <w:r w:rsidRPr="00D66974">
        <w:rPr>
          <w:rFonts w:ascii="GHEA Grapalat" w:hAnsi="GHEA Grapalat"/>
          <w:i/>
          <w:sz w:val="16"/>
          <w:lang w:val="af-ZA"/>
        </w:rPr>
        <w:t xml:space="preserve"> </w:t>
      </w:r>
      <w:r w:rsidRPr="00D66974">
        <w:rPr>
          <w:rFonts w:ascii="GHEA Grapalat" w:hAnsi="GHEA Grapalat"/>
          <w:i/>
          <w:sz w:val="16"/>
        </w:rPr>
        <w:t>համար</w:t>
      </w:r>
      <w:r w:rsidRPr="00D66974">
        <w:rPr>
          <w:rFonts w:ascii="GHEA Grapalat" w:hAnsi="GHEA Grapalat"/>
          <w:i/>
          <w:sz w:val="16"/>
          <w:lang w:val="af-ZA"/>
        </w:rPr>
        <w:t xml:space="preserve"> </w:t>
      </w:r>
      <w:r w:rsidRPr="00D66974">
        <w:rPr>
          <w:rFonts w:ascii="GHEA Grapalat" w:hAnsi="GHEA Grapalat"/>
          <w:i/>
          <w:sz w:val="16"/>
        </w:rPr>
        <w:t>Կատարողի</w:t>
      </w:r>
      <w:r w:rsidRPr="00D66974">
        <w:rPr>
          <w:rFonts w:ascii="GHEA Grapalat" w:hAnsi="GHEA Grapalat"/>
          <w:i/>
          <w:sz w:val="16"/>
          <w:lang w:val="af-ZA"/>
        </w:rPr>
        <w:t xml:space="preserve"> </w:t>
      </w:r>
      <w:r w:rsidRPr="00D66974">
        <w:rPr>
          <w:rFonts w:ascii="GHEA Grapalat" w:hAnsi="GHEA Grapalat"/>
          <w:i/>
          <w:sz w:val="16"/>
        </w:rPr>
        <w:t>նկատմամբ</w:t>
      </w:r>
      <w:r w:rsidRPr="00D66974">
        <w:rPr>
          <w:rFonts w:ascii="GHEA Grapalat" w:hAnsi="GHEA Grapalat"/>
          <w:i/>
          <w:sz w:val="16"/>
          <w:lang w:val="af-ZA"/>
        </w:rPr>
        <w:t xml:space="preserve"> </w:t>
      </w:r>
      <w:r w:rsidRPr="00D66974">
        <w:rPr>
          <w:rFonts w:ascii="GHEA Grapalat" w:hAnsi="GHEA Grapalat"/>
          <w:i/>
          <w:sz w:val="16"/>
        </w:rPr>
        <w:t>կիրառվում</w:t>
      </w:r>
      <w:r w:rsidRPr="00D66974">
        <w:rPr>
          <w:rFonts w:ascii="GHEA Grapalat" w:hAnsi="GHEA Grapalat"/>
          <w:i/>
          <w:sz w:val="16"/>
          <w:lang w:val="af-ZA"/>
        </w:rPr>
        <w:t xml:space="preserve"> </w:t>
      </w:r>
      <w:r w:rsidRPr="00D66974">
        <w:rPr>
          <w:rFonts w:ascii="GHEA Grapalat" w:hAnsi="GHEA Grapalat"/>
          <w:i/>
          <w:sz w:val="16"/>
        </w:rPr>
        <w:t>է</w:t>
      </w:r>
      <w:r w:rsidRPr="00D66974">
        <w:rPr>
          <w:rFonts w:ascii="GHEA Grapalat" w:hAnsi="GHEA Grapalat"/>
          <w:i/>
          <w:sz w:val="16"/>
          <w:lang w:val="af-ZA"/>
        </w:rPr>
        <w:t xml:space="preserve"> </w:t>
      </w:r>
      <w:r w:rsidRPr="00D66974">
        <w:rPr>
          <w:rFonts w:ascii="GHEA Grapalat" w:hAnsi="GHEA Grapalat"/>
          <w:i/>
          <w:sz w:val="16"/>
        </w:rPr>
        <w:t>պատասխանատվության</w:t>
      </w:r>
      <w:r w:rsidRPr="00D66974">
        <w:rPr>
          <w:rFonts w:ascii="GHEA Grapalat" w:hAnsi="GHEA Grapalat"/>
          <w:i/>
          <w:sz w:val="16"/>
          <w:lang w:val="af-ZA"/>
        </w:rPr>
        <w:t xml:space="preserve"> </w:t>
      </w:r>
      <w:r w:rsidRPr="00D66974">
        <w:rPr>
          <w:rFonts w:ascii="GHEA Grapalat" w:hAnsi="GHEA Grapalat"/>
          <w:i/>
          <w:sz w:val="16"/>
        </w:rPr>
        <w:t>հետևյալ</w:t>
      </w:r>
      <w:r w:rsidRPr="00D66974">
        <w:rPr>
          <w:rFonts w:ascii="GHEA Grapalat" w:hAnsi="GHEA Grapalat"/>
          <w:i/>
          <w:sz w:val="16"/>
          <w:lang w:val="af-ZA"/>
        </w:rPr>
        <w:t xml:space="preserve"> </w:t>
      </w:r>
      <w:r w:rsidRPr="00D66974">
        <w:rPr>
          <w:rFonts w:ascii="GHEA Grapalat" w:hAnsi="GHEA Grapalat"/>
          <w:i/>
          <w:sz w:val="16"/>
        </w:rPr>
        <w:t>միջոցները</w:t>
      </w:r>
      <w:r w:rsidRPr="00D66974">
        <w:rPr>
          <w:rFonts w:ascii="GHEA Grapalat" w:hAnsi="GHEA Grapalat"/>
          <w:i/>
          <w:sz w:val="16"/>
          <w:lang w:val="af-ZA"/>
        </w:rPr>
        <w:t>.</w:t>
      </w:r>
    </w:p>
    <w:tbl>
      <w:tblPr>
        <w:tblStyle w:val="TableGrid"/>
        <w:tblW w:w="0" w:type="auto"/>
        <w:tblLook w:val="04A0" w:firstRow="1" w:lastRow="0" w:firstColumn="1" w:lastColumn="0" w:noHBand="0" w:noVBand="1"/>
      </w:tblPr>
      <w:tblGrid>
        <w:gridCol w:w="2631"/>
        <w:gridCol w:w="2631"/>
        <w:gridCol w:w="2632"/>
      </w:tblGrid>
      <w:tr w:rsidR="00D042EC" w:rsidRPr="00D66974" w14:paraId="7E7F1AC3" w14:textId="77777777" w:rsidTr="00F15FB2">
        <w:tc>
          <w:tcPr>
            <w:tcW w:w="2631" w:type="dxa"/>
          </w:tcPr>
          <w:p w14:paraId="67856112"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N</w:t>
            </w:r>
          </w:p>
        </w:tc>
        <w:tc>
          <w:tcPr>
            <w:tcW w:w="2631" w:type="dxa"/>
          </w:tcPr>
          <w:p w14:paraId="02E9DA04"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Խախտումը</w:t>
            </w:r>
          </w:p>
        </w:tc>
        <w:tc>
          <w:tcPr>
            <w:tcW w:w="2632" w:type="dxa"/>
          </w:tcPr>
          <w:p w14:paraId="605D8333"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r w:rsidRPr="00D66974">
              <w:rPr>
                <w:rFonts w:ascii="GHEA Grapalat" w:hAnsi="GHEA Grapalat"/>
                <w:i/>
                <w:sz w:val="16"/>
              </w:rPr>
              <w:t>Պատասխանատվությունը</w:t>
            </w:r>
          </w:p>
        </w:tc>
      </w:tr>
      <w:tr w:rsidR="00D042EC" w:rsidRPr="00D66974" w14:paraId="72779D04" w14:textId="77777777" w:rsidTr="00F15FB2">
        <w:tc>
          <w:tcPr>
            <w:tcW w:w="2631" w:type="dxa"/>
          </w:tcPr>
          <w:p w14:paraId="6D329682"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48C4FA2E"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47BE816A"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155DD234" w14:textId="77777777" w:rsidTr="00F15FB2">
        <w:tc>
          <w:tcPr>
            <w:tcW w:w="2631" w:type="dxa"/>
          </w:tcPr>
          <w:p w14:paraId="71CF96AA"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43D3ED78"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3449FC38"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58D94C8D" w14:textId="77777777" w:rsidTr="00F15FB2">
        <w:tc>
          <w:tcPr>
            <w:tcW w:w="2631" w:type="dxa"/>
          </w:tcPr>
          <w:p w14:paraId="4B55D0E8"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363C4114"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40996C37"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2AC9A05A" w14:textId="77777777" w:rsidTr="00F15FB2">
        <w:tc>
          <w:tcPr>
            <w:tcW w:w="2631" w:type="dxa"/>
          </w:tcPr>
          <w:p w14:paraId="235A9D82"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6659475C"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0A138B09"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0440991C" w14:textId="77777777" w:rsidTr="00F15FB2">
        <w:tc>
          <w:tcPr>
            <w:tcW w:w="2631" w:type="dxa"/>
          </w:tcPr>
          <w:p w14:paraId="14196C7F"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2E6408C6"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4EB15617"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46E6A9F3" w14:textId="77777777" w:rsidTr="00F15FB2">
        <w:tc>
          <w:tcPr>
            <w:tcW w:w="2631" w:type="dxa"/>
          </w:tcPr>
          <w:p w14:paraId="3D3E781A"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20924860"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26EF56EE"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r w:rsidR="00D042EC" w:rsidRPr="00D66974" w14:paraId="18D47FA4" w14:textId="77777777" w:rsidTr="00F15FB2">
        <w:tc>
          <w:tcPr>
            <w:tcW w:w="2631" w:type="dxa"/>
          </w:tcPr>
          <w:p w14:paraId="1A129FAE"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1" w:type="dxa"/>
          </w:tcPr>
          <w:p w14:paraId="578485DD"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c>
          <w:tcPr>
            <w:tcW w:w="2632" w:type="dxa"/>
          </w:tcPr>
          <w:p w14:paraId="12105D35" w14:textId="77777777" w:rsidR="00D042EC" w:rsidRPr="00D66974" w:rsidRDefault="00D042EC" w:rsidP="00C25873">
            <w:pPr>
              <w:pStyle w:val="NormalWeb"/>
              <w:spacing w:before="0" w:beforeAutospacing="0" w:after="0" w:afterAutospacing="0" w:line="360" w:lineRule="auto"/>
              <w:jc w:val="center"/>
              <w:rPr>
                <w:rFonts w:ascii="GHEA Grapalat" w:hAnsi="GHEA Grapalat"/>
                <w:i/>
                <w:sz w:val="16"/>
              </w:rPr>
            </w:pPr>
          </w:p>
        </w:tc>
      </w:tr>
    </w:tbl>
    <w:p w14:paraId="7C870B24" w14:textId="4B275166" w:rsidR="00D042EC" w:rsidRPr="00C25873" w:rsidRDefault="00D042EC">
      <w:pPr>
        <w:pStyle w:val="FootnoteText"/>
        <w:rPr>
          <w:rFonts w:asciiTheme="minorHAnsi" w:hAnsiTheme="minorHAnsi"/>
          <w:lang w:val="hy-AM"/>
        </w:rPr>
      </w:pPr>
      <w:r w:rsidRPr="00D66974">
        <w:rPr>
          <w:rFonts w:ascii="GHEA Grapalat" w:hAnsi="GHEA Grapalat" w:cs="Sylfaen"/>
          <w:lang w:val="hy-AM"/>
        </w:rPr>
        <w:t>...</w:t>
      </w:r>
      <w:r w:rsidRPr="00D66974">
        <w:rPr>
          <w:rFonts w:ascii="GHEA Grapalat" w:hAnsi="GHEA Grapalat"/>
          <w:lang w:val="hy-AM"/>
        </w:rPr>
        <w:t xml:space="preserve">» </w:t>
      </w:r>
      <w:r w:rsidRPr="00D66974">
        <w:rPr>
          <w:rFonts w:ascii="GHEA Grapalat" w:hAnsi="GHEA Grapalat"/>
          <w:i/>
          <w:sz w:val="16"/>
          <w:lang w:val="hy-AM"/>
        </w:rPr>
        <w:t>իսկ 5.4 կետում  «</w:t>
      </w:r>
      <w:r w:rsidRPr="00D66974">
        <w:rPr>
          <w:rFonts w:ascii="GHEA Grapalat" w:hAnsi="GHEA Grapalat" w:cs="Sylfaen"/>
          <w:lang w:val="hy-AM"/>
        </w:rPr>
        <w:t xml:space="preserve">5.2 և 5.3 </w:t>
      </w:r>
      <w:r w:rsidRPr="00D66974">
        <w:rPr>
          <w:rFonts w:ascii="GHEA Grapalat" w:hAnsi="GHEA Grapalat"/>
          <w:i/>
          <w:sz w:val="16"/>
          <w:lang w:val="hy-AM"/>
        </w:rPr>
        <w:t>» թվերը փոխարինվում են «</w:t>
      </w:r>
      <w:r w:rsidRPr="00D66974">
        <w:rPr>
          <w:rFonts w:ascii="GHEA Grapalat" w:hAnsi="GHEA Grapalat" w:cs="Sylfaen"/>
          <w:lang w:val="hy-AM"/>
        </w:rPr>
        <w:t>5.2,5.3  և 5.5.1</w:t>
      </w:r>
      <w:r w:rsidRPr="00D66974">
        <w:rPr>
          <w:rFonts w:ascii="GHEA Grapalat" w:hAnsi="GHEA Grapalat"/>
          <w:i/>
          <w:sz w:val="16"/>
          <w:lang w:val="hy-AM"/>
        </w:rPr>
        <w:t>» թվերով:</w:t>
      </w:r>
    </w:p>
  </w:footnote>
  <w:footnote w:id="11">
    <w:p w14:paraId="1EF6AE21" w14:textId="6D4B41B6" w:rsidR="00D042EC" w:rsidRPr="00AD2285" w:rsidRDefault="00D042EC">
      <w:pPr>
        <w:pStyle w:val="FootnoteText"/>
        <w:rPr>
          <w:rFonts w:asciiTheme="minorHAnsi" w:hAnsiTheme="minorHAnsi"/>
        </w:rPr>
      </w:pPr>
      <w:r>
        <w:rPr>
          <w:rStyle w:val="FootnoteReference"/>
        </w:rPr>
        <w:footnoteRef/>
      </w:r>
      <w:r>
        <w:t xml:space="preserve"> </w:t>
      </w:r>
      <w:r w:rsidRPr="00ED004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2">
    <w:p w14:paraId="09F7E7FA" w14:textId="7F44E7C6" w:rsidR="00D042EC" w:rsidRPr="00AD2285" w:rsidRDefault="00D042EC">
      <w:pPr>
        <w:pStyle w:val="FootnoteText"/>
        <w:rPr>
          <w:rFonts w:asciiTheme="minorHAnsi" w:hAnsiTheme="minorHAnsi"/>
          <w:lang w:val="hy-AM"/>
        </w:rPr>
      </w:pPr>
      <w:r>
        <w:rPr>
          <w:rStyle w:val="FootnoteReference"/>
        </w:rPr>
        <w:footnoteRef/>
      </w:r>
      <w:r>
        <w:t xml:space="preserve"> </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14:paraId="0B3418CC" w14:textId="2D200967" w:rsidR="00D042EC" w:rsidRPr="00AD2285" w:rsidRDefault="00D042EC">
      <w:pPr>
        <w:pStyle w:val="FootnoteText"/>
        <w:rPr>
          <w:rFonts w:asciiTheme="minorHAnsi" w:hAnsiTheme="minorHAnsi"/>
        </w:rPr>
      </w:pPr>
      <w:r>
        <w:rPr>
          <w:rStyle w:val="FootnoteReference"/>
        </w:rPr>
        <w:footnoteRef/>
      </w:r>
      <w:r>
        <w:t xml:space="preserve"> </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14:paraId="48DEA8DB" w14:textId="77777777" w:rsidR="00D042EC" w:rsidRPr="00CD51B9" w:rsidRDefault="00D042EC" w:rsidP="00D66974">
      <w:pPr>
        <w:pStyle w:val="FootnoteText"/>
        <w:jc w:val="both"/>
        <w:rPr>
          <w:rFonts w:ascii="Sylfaen" w:hAnsi="Sylfaen"/>
          <w:lang w:val="hy-AM"/>
        </w:rPr>
      </w:pPr>
      <w:r>
        <w:rPr>
          <w:rStyle w:val="FootnoteReference"/>
        </w:rPr>
        <w:footnoteRef/>
      </w:r>
      <w: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w:t>
      </w:r>
      <w:r>
        <w:rPr>
          <w:rFonts w:ascii="GHEA Grapalat" w:hAnsi="GHEA Grapalat"/>
          <w:i/>
          <w:sz w:val="16"/>
          <w:szCs w:val="24"/>
          <w:lang w:val="hy-AM" w:eastAsia="en-US"/>
        </w:rPr>
        <w:t>խմբագրվում է` վերջինից հանելով 4-րդ նախադասությունը, իսկ 5</w:t>
      </w:r>
      <w:r w:rsidRPr="0089524D">
        <w:rPr>
          <w:rFonts w:ascii="GHEA Grapalat" w:hAnsi="GHEA Grapalat"/>
          <w:i/>
          <w:sz w:val="16"/>
          <w:szCs w:val="24"/>
          <w:lang w:val="hy-AM" w:eastAsia="en-US"/>
        </w:rPr>
        <w:t xml:space="preserve">-րդ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p w14:paraId="2206909D" w14:textId="5862297E" w:rsidR="00D042EC" w:rsidRPr="00D66974" w:rsidRDefault="00D042EC">
      <w:pPr>
        <w:pStyle w:val="FootnoteText"/>
        <w:rPr>
          <w:rFonts w:asciiTheme="minorHAnsi" w:hAnsiTheme="minorHAnsi"/>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06C6D"/>
    <w:multiLevelType w:val="hybridMultilevel"/>
    <w:tmpl w:val="D0782A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ABF4AEF"/>
    <w:multiLevelType w:val="hybridMultilevel"/>
    <w:tmpl w:val="2FDA4F22"/>
    <w:lvl w:ilvl="0" w:tplc="D0AA8DF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1CEA789F"/>
    <w:multiLevelType w:val="hybridMultilevel"/>
    <w:tmpl w:val="592A3786"/>
    <w:lvl w:ilvl="0" w:tplc="D0AA8DF8">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5"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6"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4C453A6B"/>
    <w:multiLevelType w:val="hybridMultilevel"/>
    <w:tmpl w:val="938ABB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5"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1"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4"/>
  </w:num>
  <w:num w:numId="2">
    <w:abstractNumId w:val="10"/>
  </w:num>
  <w:num w:numId="3">
    <w:abstractNumId w:val="21"/>
  </w:num>
  <w:num w:numId="4">
    <w:abstractNumId w:val="17"/>
  </w:num>
  <w:num w:numId="5">
    <w:abstractNumId w:val="26"/>
  </w:num>
  <w:num w:numId="6">
    <w:abstractNumId w:val="24"/>
    <w:lvlOverride w:ilvl="0">
      <w:startOverride w:val="1"/>
    </w:lvlOverride>
    <w:lvlOverride w:ilvl="1"/>
    <w:lvlOverride w:ilvl="2"/>
    <w:lvlOverride w:ilvl="3"/>
    <w:lvlOverride w:ilvl="4"/>
    <w:lvlOverride w:ilvl="5"/>
    <w:lvlOverride w:ilvl="6"/>
    <w:lvlOverride w:ilvl="7"/>
    <w:lvlOverride w:ilv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5"/>
  </w:num>
  <w:num w:numId="11">
    <w:abstractNumId w:val="7"/>
  </w:num>
  <w:num w:numId="12">
    <w:abstractNumId w:val="30"/>
  </w:num>
  <w:num w:numId="13">
    <w:abstractNumId w:val="27"/>
  </w:num>
  <w:num w:numId="14">
    <w:abstractNumId w:val="13"/>
  </w:num>
  <w:num w:numId="15">
    <w:abstractNumId w:val="28"/>
  </w:num>
  <w:num w:numId="16">
    <w:abstractNumId w:val="16"/>
  </w:num>
  <w:num w:numId="17">
    <w:abstractNumId w:val="6"/>
  </w:num>
  <w:num w:numId="18">
    <w:abstractNumId w:val="1"/>
  </w:num>
  <w:num w:numId="19">
    <w:abstractNumId w:val="4"/>
  </w:num>
  <w:num w:numId="20">
    <w:abstractNumId w:val="3"/>
  </w:num>
  <w:num w:numId="21">
    <w:abstractNumId w:val="31"/>
  </w:num>
  <w:num w:numId="22">
    <w:abstractNumId w:val="29"/>
  </w:num>
  <w:num w:numId="23">
    <w:abstractNumId w:val="25"/>
  </w:num>
  <w:num w:numId="24">
    <w:abstractNumId w:val="0"/>
  </w:num>
  <w:num w:numId="25">
    <w:abstractNumId w:val="15"/>
  </w:num>
  <w:num w:numId="26">
    <w:abstractNumId w:val="18"/>
  </w:num>
  <w:num w:numId="27">
    <w:abstractNumId w:val="23"/>
  </w:num>
  <w:num w:numId="28">
    <w:abstractNumId w:val="12"/>
  </w:num>
  <w:num w:numId="29">
    <w:abstractNumId w:val="11"/>
  </w:num>
  <w:num w:numId="30">
    <w:abstractNumId w:val="14"/>
  </w:num>
  <w:num w:numId="31">
    <w:abstractNumId w:val="22"/>
  </w:num>
  <w:num w:numId="32">
    <w:abstractNumId w:val="2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630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1C85"/>
    <w:rsid w:val="0006220B"/>
    <w:rsid w:val="0006311D"/>
    <w:rsid w:val="000644FD"/>
    <w:rsid w:val="000653C0"/>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585"/>
    <w:rsid w:val="000B5AE5"/>
    <w:rsid w:val="000B700B"/>
    <w:rsid w:val="000B7641"/>
    <w:rsid w:val="000B7C54"/>
    <w:rsid w:val="000C0396"/>
    <w:rsid w:val="000C062F"/>
    <w:rsid w:val="000C0649"/>
    <w:rsid w:val="000C0A9D"/>
    <w:rsid w:val="000C165F"/>
    <w:rsid w:val="000C16A4"/>
    <w:rsid w:val="000C1C95"/>
    <w:rsid w:val="000C36C6"/>
    <w:rsid w:val="000C39F8"/>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230"/>
    <w:rsid w:val="00116E47"/>
    <w:rsid w:val="00117020"/>
    <w:rsid w:val="00117964"/>
    <w:rsid w:val="00117DAA"/>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9AB"/>
    <w:rsid w:val="00145CC3"/>
    <w:rsid w:val="001466E7"/>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D23"/>
    <w:rsid w:val="001B1FC4"/>
    <w:rsid w:val="001B21A3"/>
    <w:rsid w:val="001B25D3"/>
    <w:rsid w:val="001B37D2"/>
    <w:rsid w:val="001B45A9"/>
    <w:rsid w:val="001B478E"/>
    <w:rsid w:val="001B4854"/>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BE9"/>
    <w:rsid w:val="001D1D00"/>
    <w:rsid w:val="001D2D62"/>
    <w:rsid w:val="001D3E57"/>
    <w:rsid w:val="001D5FF7"/>
    <w:rsid w:val="001D6531"/>
    <w:rsid w:val="001D7228"/>
    <w:rsid w:val="001D74FA"/>
    <w:rsid w:val="001D778F"/>
    <w:rsid w:val="001D78C5"/>
    <w:rsid w:val="001E0216"/>
    <w:rsid w:val="001E17BA"/>
    <w:rsid w:val="001E2794"/>
    <w:rsid w:val="001E2814"/>
    <w:rsid w:val="001E55B2"/>
    <w:rsid w:val="001E5866"/>
    <w:rsid w:val="001E7733"/>
    <w:rsid w:val="001F0335"/>
    <w:rsid w:val="001F0371"/>
    <w:rsid w:val="001F0598"/>
    <w:rsid w:val="001F1DF0"/>
    <w:rsid w:val="001F3086"/>
    <w:rsid w:val="001F3237"/>
    <w:rsid w:val="001F378A"/>
    <w:rsid w:val="001F386B"/>
    <w:rsid w:val="001F4794"/>
    <w:rsid w:val="001F5636"/>
    <w:rsid w:val="001F5FDE"/>
    <w:rsid w:val="001F6578"/>
    <w:rsid w:val="001F760C"/>
    <w:rsid w:val="00201683"/>
    <w:rsid w:val="002017CB"/>
    <w:rsid w:val="00201AF5"/>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08"/>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4E85"/>
    <w:rsid w:val="002559B9"/>
    <w:rsid w:val="00257773"/>
    <w:rsid w:val="00260569"/>
    <w:rsid w:val="00260A2C"/>
    <w:rsid w:val="00260E64"/>
    <w:rsid w:val="00261272"/>
    <w:rsid w:val="0026158D"/>
    <w:rsid w:val="00263035"/>
    <w:rsid w:val="00263094"/>
    <w:rsid w:val="00263ADA"/>
    <w:rsid w:val="00263D72"/>
    <w:rsid w:val="00263E28"/>
    <w:rsid w:val="0026426F"/>
    <w:rsid w:val="00265540"/>
    <w:rsid w:val="0026557B"/>
    <w:rsid w:val="00265D18"/>
    <w:rsid w:val="002665A4"/>
    <w:rsid w:val="002679BE"/>
    <w:rsid w:val="0027052A"/>
    <w:rsid w:val="00270AF6"/>
    <w:rsid w:val="00270D59"/>
    <w:rsid w:val="00271DF6"/>
    <w:rsid w:val="00271FEB"/>
    <w:rsid w:val="0027208C"/>
    <w:rsid w:val="002737E0"/>
    <w:rsid w:val="002738E8"/>
    <w:rsid w:val="00273A88"/>
    <w:rsid w:val="00273B4F"/>
    <w:rsid w:val="00274353"/>
    <w:rsid w:val="0027499F"/>
    <w:rsid w:val="00274BDF"/>
    <w:rsid w:val="00274F0E"/>
    <w:rsid w:val="002754C4"/>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99B"/>
    <w:rsid w:val="002E2DE4"/>
    <w:rsid w:val="002E3165"/>
    <w:rsid w:val="002E4305"/>
    <w:rsid w:val="002E517C"/>
    <w:rsid w:val="002E530A"/>
    <w:rsid w:val="002E531D"/>
    <w:rsid w:val="002E67D3"/>
    <w:rsid w:val="002E6C2D"/>
    <w:rsid w:val="002E7EE1"/>
    <w:rsid w:val="002F176E"/>
    <w:rsid w:val="002F1AB3"/>
    <w:rsid w:val="002F1D6C"/>
    <w:rsid w:val="002F2312"/>
    <w:rsid w:val="002F2B23"/>
    <w:rsid w:val="002F2C5F"/>
    <w:rsid w:val="002F2CE0"/>
    <w:rsid w:val="002F35FE"/>
    <w:rsid w:val="002F4517"/>
    <w:rsid w:val="002F5A9D"/>
    <w:rsid w:val="002F6164"/>
    <w:rsid w:val="002F6FA0"/>
    <w:rsid w:val="002F7A7E"/>
    <w:rsid w:val="00301193"/>
    <w:rsid w:val="0030129D"/>
    <w:rsid w:val="003022F4"/>
    <w:rsid w:val="00303732"/>
    <w:rsid w:val="0030380E"/>
    <w:rsid w:val="00303F23"/>
    <w:rsid w:val="003041A8"/>
    <w:rsid w:val="00304436"/>
    <w:rsid w:val="00304D64"/>
    <w:rsid w:val="0030506D"/>
    <w:rsid w:val="003053EF"/>
    <w:rsid w:val="00305E59"/>
    <w:rsid w:val="00305F6D"/>
    <w:rsid w:val="003064D4"/>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4EFB"/>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26E7"/>
    <w:rsid w:val="00363298"/>
    <w:rsid w:val="00363335"/>
    <w:rsid w:val="00363627"/>
    <w:rsid w:val="00363E98"/>
    <w:rsid w:val="00364E7A"/>
    <w:rsid w:val="003650C5"/>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6F38"/>
    <w:rsid w:val="003871DA"/>
    <w:rsid w:val="00387F66"/>
    <w:rsid w:val="00391E56"/>
    <w:rsid w:val="00391EA8"/>
    <w:rsid w:val="00392525"/>
    <w:rsid w:val="0039338D"/>
    <w:rsid w:val="003946B4"/>
    <w:rsid w:val="003949A5"/>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2F74"/>
    <w:rsid w:val="003B3A13"/>
    <w:rsid w:val="003B4A74"/>
    <w:rsid w:val="003B5004"/>
    <w:rsid w:val="003B585C"/>
    <w:rsid w:val="003B5AE9"/>
    <w:rsid w:val="003B5F2B"/>
    <w:rsid w:val="003B60D5"/>
    <w:rsid w:val="003B6791"/>
    <w:rsid w:val="003B681E"/>
    <w:rsid w:val="003B7086"/>
    <w:rsid w:val="003B7581"/>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6F1E"/>
    <w:rsid w:val="00417553"/>
    <w:rsid w:val="004175B6"/>
    <w:rsid w:val="00420350"/>
    <w:rsid w:val="0042084B"/>
    <w:rsid w:val="00423031"/>
    <w:rsid w:val="00424321"/>
    <w:rsid w:val="00425161"/>
    <w:rsid w:val="0042788F"/>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5B16"/>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223B"/>
    <w:rsid w:val="004929E4"/>
    <w:rsid w:val="004930FB"/>
    <w:rsid w:val="0049343C"/>
    <w:rsid w:val="00493A24"/>
    <w:rsid w:val="00493AF9"/>
    <w:rsid w:val="00496328"/>
    <w:rsid w:val="00496E18"/>
    <w:rsid w:val="004974D8"/>
    <w:rsid w:val="00497F18"/>
    <w:rsid w:val="004A1734"/>
    <w:rsid w:val="004A1C5D"/>
    <w:rsid w:val="004A1CC7"/>
    <w:rsid w:val="004A3051"/>
    <w:rsid w:val="004A3507"/>
    <w:rsid w:val="004A430C"/>
    <w:rsid w:val="004A4D69"/>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02AD"/>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25F57"/>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8A6"/>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6FD6"/>
    <w:rsid w:val="00567040"/>
    <w:rsid w:val="005670AA"/>
    <w:rsid w:val="005716B8"/>
    <w:rsid w:val="00571702"/>
    <w:rsid w:val="00571A83"/>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4C12"/>
    <w:rsid w:val="005C6159"/>
    <w:rsid w:val="005C6BE8"/>
    <w:rsid w:val="005C7668"/>
    <w:rsid w:val="005D00A5"/>
    <w:rsid w:val="005D00D6"/>
    <w:rsid w:val="005D058C"/>
    <w:rsid w:val="005D07B2"/>
    <w:rsid w:val="005D0D93"/>
    <w:rsid w:val="005D1A14"/>
    <w:rsid w:val="005D1F6F"/>
    <w:rsid w:val="005D26DF"/>
    <w:rsid w:val="005D281E"/>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292B"/>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682"/>
    <w:rsid w:val="006507FA"/>
    <w:rsid w:val="00650D3A"/>
    <w:rsid w:val="00651408"/>
    <w:rsid w:val="00651E02"/>
    <w:rsid w:val="006521E5"/>
    <w:rsid w:val="00653219"/>
    <w:rsid w:val="00654ADD"/>
    <w:rsid w:val="00654D3D"/>
    <w:rsid w:val="00655E71"/>
    <w:rsid w:val="00655EBD"/>
    <w:rsid w:val="006568C9"/>
    <w:rsid w:val="00657DDC"/>
    <w:rsid w:val="00657F32"/>
    <w:rsid w:val="006607D5"/>
    <w:rsid w:val="006608AD"/>
    <w:rsid w:val="006618DE"/>
    <w:rsid w:val="00662165"/>
    <w:rsid w:val="00662623"/>
    <w:rsid w:val="0066349B"/>
    <w:rsid w:val="006657A3"/>
    <w:rsid w:val="006657EE"/>
    <w:rsid w:val="00666907"/>
    <w:rsid w:val="00667A56"/>
    <w:rsid w:val="0067014B"/>
    <w:rsid w:val="00670CEB"/>
    <w:rsid w:val="0067102D"/>
    <w:rsid w:val="00671A82"/>
    <w:rsid w:val="0067229B"/>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605"/>
    <w:rsid w:val="006A0D8B"/>
    <w:rsid w:val="006A0F27"/>
    <w:rsid w:val="006A134C"/>
    <w:rsid w:val="006A14B3"/>
    <w:rsid w:val="006A15BC"/>
    <w:rsid w:val="006A1922"/>
    <w:rsid w:val="006A1B24"/>
    <w:rsid w:val="006A1BEA"/>
    <w:rsid w:val="006A1F61"/>
    <w:rsid w:val="006A26BE"/>
    <w:rsid w:val="006A2D46"/>
    <w:rsid w:val="006A475C"/>
    <w:rsid w:val="006A5862"/>
    <w:rsid w:val="006A6D19"/>
    <w:rsid w:val="006B0116"/>
    <w:rsid w:val="006B0566"/>
    <w:rsid w:val="006B2536"/>
    <w:rsid w:val="006B2824"/>
    <w:rsid w:val="006B2F02"/>
    <w:rsid w:val="006B3482"/>
    <w:rsid w:val="006B38AC"/>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074"/>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2C7"/>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3A8"/>
    <w:rsid w:val="00704862"/>
    <w:rsid w:val="00704898"/>
    <w:rsid w:val="00705492"/>
    <w:rsid w:val="00705706"/>
    <w:rsid w:val="00706A4E"/>
    <w:rsid w:val="007070C5"/>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67E4"/>
    <w:rsid w:val="007477A8"/>
    <w:rsid w:val="00747893"/>
    <w:rsid w:val="007478B5"/>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686"/>
    <w:rsid w:val="00776E6C"/>
    <w:rsid w:val="007776BB"/>
    <w:rsid w:val="00777C43"/>
    <w:rsid w:val="007811AE"/>
    <w:rsid w:val="007813EB"/>
    <w:rsid w:val="00781688"/>
    <w:rsid w:val="00782D3C"/>
    <w:rsid w:val="0078387F"/>
    <w:rsid w:val="007839E7"/>
    <w:rsid w:val="00784B86"/>
    <w:rsid w:val="00784CB7"/>
    <w:rsid w:val="007862B1"/>
    <w:rsid w:val="00787723"/>
    <w:rsid w:val="0078774A"/>
    <w:rsid w:val="007912D3"/>
    <w:rsid w:val="00791764"/>
    <w:rsid w:val="00791D97"/>
    <w:rsid w:val="007930CD"/>
    <w:rsid w:val="00793108"/>
    <w:rsid w:val="00793E8B"/>
    <w:rsid w:val="007942E8"/>
    <w:rsid w:val="00794790"/>
    <w:rsid w:val="00794CDD"/>
    <w:rsid w:val="0079574B"/>
    <w:rsid w:val="00796076"/>
    <w:rsid w:val="007961A6"/>
    <w:rsid w:val="007968A3"/>
    <w:rsid w:val="007968E2"/>
    <w:rsid w:val="0079727E"/>
    <w:rsid w:val="00797637"/>
    <w:rsid w:val="00797741"/>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CBE"/>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1A"/>
    <w:rsid w:val="007E238F"/>
    <w:rsid w:val="007E25B6"/>
    <w:rsid w:val="007E3AEE"/>
    <w:rsid w:val="007E3CA8"/>
    <w:rsid w:val="007E46FE"/>
    <w:rsid w:val="007E658C"/>
    <w:rsid w:val="007E6804"/>
    <w:rsid w:val="007E6E01"/>
    <w:rsid w:val="007E715F"/>
    <w:rsid w:val="007E7500"/>
    <w:rsid w:val="007F0755"/>
    <w:rsid w:val="007F12DE"/>
    <w:rsid w:val="007F1314"/>
    <w:rsid w:val="007F1F51"/>
    <w:rsid w:val="007F281F"/>
    <w:rsid w:val="007F3495"/>
    <w:rsid w:val="007F503F"/>
    <w:rsid w:val="007F5A5F"/>
    <w:rsid w:val="007F6722"/>
    <w:rsid w:val="008013DA"/>
    <w:rsid w:val="00804243"/>
    <w:rsid w:val="0080437A"/>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275C3"/>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190"/>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0EE0"/>
    <w:rsid w:val="008916DE"/>
    <w:rsid w:val="0089203F"/>
    <w:rsid w:val="008920F8"/>
    <w:rsid w:val="0089384E"/>
    <w:rsid w:val="0089524D"/>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5D89"/>
    <w:rsid w:val="008B6255"/>
    <w:rsid w:val="008B73CD"/>
    <w:rsid w:val="008C0E12"/>
    <w:rsid w:val="008C17DA"/>
    <w:rsid w:val="008C2DF3"/>
    <w:rsid w:val="008C343E"/>
    <w:rsid w:val="008C353D"/>
    <w:rsid w:val="008C417C"/>
    <w:rsid w:val="008C5FC1"/>
    <w:rsid w:val="008C64C6"/>
    <w:rsid w:val="008C6A78"/>
    <w:rsid w:val="008C750C"/>
    <w:rsid w:val="008C7A16"/>
    <w:rsid w:val="008D0121"/>
    <w:rsid w:val="008D0D48"/>
    <w:rsid w:val="008D0FB6"/>
    <w:rsid w:val="008D11AA"/>
    <w:rsid w:val="008D1E4D"/>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76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407"/>
    <w:rsid w:val="009229DF"/>
    <w:rsid w:val="0092445C"/>
    <w:rsid w:val="00926875"/>
    <w:rsid w:val="00931A1F"/>
    <w:rsid w:val="00932182"/>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27CA"/>
    <w:rsid w:val="00943563"/>
    <w:rsid w:val="0094684E"/>
    <w:rsid w:val="009471C4"/>
    <w:rsid w:val="00947D03"/>
    <w:rsid w:val="0095176C"/>
    <w:rsid w:val="0095199F"/>
    <w:rsid w:val="00953F12"/>
    <w:rsid w:val="00954C1B"/>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71CAE"/>
    <w:rsid w:val="00971D05"/>
    <w:rsid w:val="009724A5"/>
    <w:rsid w:val="00972668"/>
    <w:rsid w:val="009732B6"/>
    <w:rsid w:val="00973601"/>
    <w:rsid w:val="0097362A"/>
    <w:rsid w:val="00973BAB"/>
    <w:rsid w:val="00973FB1"/>
    <w:rsid w:val="00974713"/>
    <w:rsid w:val="009750D7"/>
    <w:rsid w:val="00975F7E"/>
    <w:rsid w:val="009771B9"/>
    <w:rsid w:val="009775DB"/>
    <w:rsid w:val="0098011A"/>
    <w:rsid w:val="009813C4"/>
    <w:rsid w:val="00981540"/>
    <w:rsid w:val="0098244A"/>
    <w:rsid w:val="00982655"/>
    <w:rsid w:val="0098370E"/>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5A0D"/>
    <w:rsid w:val="00996C19"/>
    <w:rsid w:val="00997050"/>
    <w:rsid w:val="00997686"/>
    <w:rsid w:val="009A05AC"/>
    <w:rsid w:val="009A171D"/>
    <w:rsid w:val="009A1B95"/>
    <w:rsid w:val="009A2FDE"/>
    <w:rsid w:val="009A30B4"/>
    <w:rsid w:val="009A5190"/>
    <w:rsid w:val="009A6B5D"/>
    <w:rsid w:val="009A73D5"/>
    <w:rsid w:val="009A73F9"/>
    <w:rsid w:val="009A796C"/>
    <w:rsid w:val="009A7E8F"/>
    <w:rsid w:val="009B0273"/>
    <w:rsid w:val="009B0824"/>
    <w:rsid w:val="009B0DA1"/>
    <w:rsid w:val="009B3CA3"/>
    <w:rsid w:val="009B46B2"/>
    <w:rsid w:val="009B5889"/>
    <w:rsid w:val="009B58F7"/>
    <w:rsid w:val="009B5ED1"/>
    <w:rsid w:val="009B6D58"/>
    <w:rsid w:val="009C1A9B"/>
    <w:rsid w:val="009C1D0F"/>
    <w:rsid w:val="009C370D"/>
    <w:rsid w:val="009C3A21"/>
    <w:rsid w:val="009C3B73"/>
    <w:rsid w:val="009C3EC5"/>
    <w:rsid w:val="009C6103"/>
    <w:rsid w:val="009C7DD3"/>
    <w:rsid w:val="009D02A7"/>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5A6"/>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5927"/>
    <w:rsid w:val="00A05A2F"/>
    <w:rsid w:val="00A0752B"/>
    <w:rsid w:val="00A10D1E"/>
    <w:rsid w:val="00A10D1F"/>
    <w:rsid w:val="00A112E2"/>
    <w:rsid w:val="00A1152B"/>
    <w:rsid w:val="00A11B63"/>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22E"/>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0EAF"/>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0AA1"/>
    <w:rsid w:val="00AB14F4"/>
    <w:rsid w:val="00AB16AE"/>
    <w:rsid w:val="00AB1DD6"/>
    <w:rsid w:val="00AB21CA"/>
    <w:rsid w:val="00AB227A"/>
    <w:rsid w:val="00AB2618"/>
    <w:rsid w:val="00AB2648"/>
    <w:rsid w:val="00AB3FFE"/>
    <w:rsid w:val="00AB48CD"/>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285"/>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08F"/>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57F55"/>
    <w:rsid w:val="00B607B8"/>
    <w:rsid w:val="00B61677"/>
    <w:rsid w:val="00B62020"/>
    <w:rsid w:val="00B62122"/>
    <w:rsid w:val="00B62D06"/>
    <w:rsid w:val="00B62D3B"/>
    <w:rsid w:val="00B62DDA"/>
    <w:rsid w:val="00B63078"/>
    <w:rsid w:val="00B64118"/>
    <w:rsid w:val="00B64BF8"/>
    <w:rsid w:val="00B66C0B"/>
    <w:rsid w:val="00B67CCD"/>
    <w:rsid w:val="00B71D73"/>
    <w:rsid w:val="00B72FE1"/>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5D9A"/>
    <w:rsid w:val="00BA632C"/>
    <w:rsid w:val="00BA656E"/>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A9C"/>
    <w:rsid w:val="00BD5F94"/>
    <w:rsid w:val="00BD68C9"/>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32E0"/>
    <w:rsid w:val="00C23B1B"/>
    <w:rsid w:val="00C23D48"/>
    <w:rsid w:val="00C23F1D"/>
    <w:rsid w:val="00C24256"/>
    <w:rsid w:val="00C25873"/>
    <w:rsid w:val="00C26878"/>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1CE2"/>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ED8"/>
    <w:rsid w:val="00C85FFA"/>
    <w:rsid w:val="00C864DC"/>
    <w:rsid w:val="00C87637"/>
    <w:rsid w:val="00C87E2F"/>
    <w:rsid w:val="00C91A6B"/>
    <w:rsid w:val="00C91F69"/>
    <w:rsid w:val="00C92051"/>
    <w:rsid w:val="00C95B0F"/>
    <w:rsid w:val="00C96127"/>
    <w:rsid w:val="00C96383"/>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0E1"/>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6337"/>
    <w:rsid w:val="00CC73F0"/>
    <w:rsid w:val="00CC7693"/>
    <w:rsid w:val="00CD043A"/>
    <w:rsid w:val="00CD0B41"/>
    <w:rsid w:val="00CD31D5"/>
    <w:rsid w:val="00CD3548"/>
    <w:rsid w:val="00CD4190"/>
    <w:rsid w:val="00CD435C"/>
    <w:rsid w:val="00CD43C8"/>
    <w:rsid w:val="00CD4898"/>
    <w:rsid w:val="00CD51B9"/>
    <w:rsid w:val="00CD5BC3"/>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3C1"/>
    <w:rsid w:val="00D00401"/>
    <w:rsid w:val="00D0068C"/>
    <w:rsid w:val="00D008B5"/>
    <w:rsid w:val="00D00A61"/>
    <w:rsid w:val="00D00BED"/>
    <w:rsid w:val="00D01B3C"/>
    <w:rsid w:val="00D0210C"/>
    <w:rsid w:val="00D02861"/>
    <w:rsid w:val="00D03331"/>
    <w:rsid w:val="00D03E7C"/>
    <w:rsid w:val="00D042EC"/>
    <w:rsid w:val="00D048EE"/>
    <w:rsid w:val="00D04B17"/>
    <w:rsid w:val="00D05A4D"/>
    <w:rsid w:val="00D05F06"/>
    <w:rsid w:val="00D104E6"/>
    <w:rsid w:val="00D10B0C"/>
    <w:rsid w:val="00D11611"/>
    <w:rsid w:val="00D13243"/>
    <w:rsid w:val="00D132BC"/>
    <w:rsid w:val="00D14B02"/>
    <w:rsid w:val="00D150B0"/>
    <w:rsid w:val="00D15272"/>
    <w:rsid w:val="00D15ED6"/>
    <w:rsid w:val="00D161B8"/>
    <w:rsid w:val="00D17209"/>
    <w:rsid w:val="00D17258"/>
    <w:rsid w:val="00D200C6"/>
    <w:rsid w:val="00D20DD6"/>
    <w:rsid w:val="00D219A5"/>
    <w:rsid w:val="00D21F8D"/>
    <w:rsid w:val="00D22464"/>
    <w:rsid w:val="00D22972"/>
    <w:rsid w:val="00D23CDE"/>
    <w:rsid w:val="00D23FD7"/>
    <w:rsid w:val="00D265B6"/>
    <w:rsid w:val="00D26E4A"/>
    <w:rsid w:val="00D26FCF"/>
    <w:rsid w:val="00D27B1C"/>
    <w:rsid w:val="00D27C21"/>
    <w:rsid w:val="00D30487"/>
    <w:rsid w:val="00D30F7E"/>
    <w:rsid w:val="00D31D19"/>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0735"/>
    <w:rsid w:val="00D411B6"/>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3D0B"/>
    <w:rsid w:val="00D649E9"/>
    <w:rsid w:val="00D65115"/>
    <w:rsid w:val="00D65BF2"/>
    <w:rsid w:val="00D65E4E"/>
    <w:rsid w:val="00D65EBA"/>
    <w:rsid w:val="00D66974"/>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4074"/>
    <w:rsid w:val="00D9650F"/>
    <w:rsid w:val="00D970D2"/>
    <w:rsid w:val="00D976EB"/>
    <w:rsid w:val="00DA0948"/>
    <w:rsid w:val="00DA0A4E"/>
    <w:rsid w:val="00DA0F94"/>
    <w:rsid w:val="00DA0FDD"/>
    <w:rsid w:val="00DA10C9"/>
    <w:rsid w:val="00DA10D3"/>
    <w:rsid w:val="00DA12BB"/>
    <w:rsid w:val="00DA1AF1"/>
    <w:rsid w:val="00DA2289"/>
    <w:rsid w:val="00DA3F93"/>
    <w:rsid w:val="00DA41B1"/>
    <w:rsid w:val="00DA687B"/>
    <w:rsid w:val="00DA6C97"/>
    <w:rsid w:val="00DB01A7"/>
    <w:rsid w:val="00DB01B8"/>
    <w:rsid w:val="00DB0602"/>
    <w:rsid w:val="00DB13CD"/>
    <w:rsid w:val="00DB14B6"/>
    <w:rsid w:val="00DB2BCC"/>
    <w:rsid w:val="00DB3B2E"/>
    <w:rsid w:val="00DB3E17"/>
    <w:rsid w:val="00DB4185"/>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B89"/>
    <w:rsid w:val="00DE65EA"/>
    <w:rsid w:val="00DE7B31"/>
    <w:rsid w:val="00DE7F8F"/>
    <w:rsid w:val="00DF11C4"/>
    <w:rsid w:val="00DF1625"/>
    <w:rsid w:val="00DF19A1"/>
    <w:rsid w:val="00DF5182"/>
    <w:rsid w:val="00DF5B1B"/>
    <w:rsid w:val="00DF68A6"/>
    <w:rsid w:val="00DF6AA5"/>
    <w:rsid w:val="00DF7AF0"/>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1E93"/>
    <w:rsid w:val="00E4239E"/>
    <w:rsid w:val="00E42FEB"/>
    <w:rsid w:val="00E430BF"/>
    <w:rsid w:val="00E43CEB"/>
    <w:rsid w:val="00E449ED"/>
    <w:rsid w:val="00E44D86"/>
    <w:rsid w:val="00E45007"/>
    <w:rsid w:val="00E453AC"/>
    <w:rsid w:val="00E45ACA"/>
    <w:rsid w:val="00E45C7F"/>
    <w:rsid w:val="00E46422"/>
    <w:rsid w:val="00E46DBA"/>
    <w:rsid w:val="00E47255"/>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132"/>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5B57"/>
    <w:rsid w:val="00E765B7"/>
    <w:rsid w:val="00E76F31"/>
    <w:rsid w:val="00E77EEE"/>
    <w:rsid w:val="00E805B6"/>
    <w:rsid w:val="00E81D32"/>
    <w:rsid w:val="00E84171"/>
    <w:rsid w:val="00E85A49"/>
    <w:rsid w:val="00E904E8"/>
    <w:rsid w:val="00E90E72"/>
    <w:rsid w:val="00E90FD0"/>
    <w:rsid w:val="00E91121"/>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2E8C"/>
    <w:rsid w:val="00EC49B0"/>
    <w:rsid w:val="00EC6281"/>
    <w:rsid w:val="00EC7188"/>
    <w:rsid w:val="00EC759E"/>
    <w:rsid w:val="00EC7897"/>
    <w:rsid w:val="00ED004F"/>
    <w:rsid w:val="00ED01B4"/>
    <w:rsid w:val="00ED0338"/>
    <w:rsid w:val="00ED0BF3"/>
    <w:rsid w:val="00ED0DE3"/>
    <w:rsid w:val="00ED1142"/>
    <w:rsid w:val="00ED1170"/>
    <w:rsid w:val="00ED2462"/>
    <w:rsid w:val="00ED36CA"/>
    <w:rsid w:val="00ED3BAC"/>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14A"/>
    <w:rsid w:val="00F01D1E"/>
    <w:rsid w:val="00F02279"/>
    <w:rsid w:val="00F025FC"/>
    <w:rsid w:val="00F02DBC"/>
    <w:rsid w:val="00F03B10"/>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5FB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9F1"/>
    <w:rsid w:val="00F37F2C"/>
    <w:rsid w:val="00F403A5"/>
    <w:rsid w:val="00F406AC"/>
    <w:rsid w:val="00F407B0"/>
    <w:rsid w:val="00F40D4D"/>
    <w:rsid w:val="00F4140F"/>
    <w:rsid w:val="00F4395E"/>
    <w:rsid w:val="00F43AB5"/>
    <w:rsid w:val="00F449C0"/>
    <w:rsid w:val="00F4506C"/>
    <w:rsid w:val="00F45B4D"/>
    <w:rsid w:val="00F45B8B"/>
    <w:rsid w:val="00F46F1D"/>
    <w:rsid w:val="00F473D6"/>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5F"/>
    <w:rsid w:val="00F61898"/>
    <w:rsid w:val="00F61A9D"/>
    <w:rsid w:val="00F61D7A"/>
    <w:rsid w:val="00F63223"/>
    <w:rsid w:val="00F63BBE"/>
    <w:rsid w:val="00F64BF8"/>
    <w:rsid w:val="00F64DF9"/>
    <w:rsid w:val="00F658E7"/>
    <w:rsid w:val="00F65BB3"/>
    <w:rsid w:val="00F676CB"/>
    <w:rsid w:val="00F67946"/>
    <w:rsid w:val="00F67CD4"/>
    <w:rsid w:val="00F7009A"/>
    <w:rsid w:val="00F70A3D"/>
    <w:rsid w:val="00F70E55"/>
    <w:rsid w:val="00F71502"/>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29A"/>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27D"/>
    <w:rsid w:val="00F9448B"/>
    <w:rsid w:val="00F954E8"/>
    <w:rsid w:val="00F96621"/>
    <w:rsid w:val="00F9712B"/>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2F66"/>
    <w:rsid w:val="00FC31D8"/>
    <w:rsid w:val="00FC4412"/>
    <w:rsid w:val="00FC4B16"/>
    <w:rsid w:val="00FC573A"/>
    <w:rsid w:val="00FC5FA5"/>
    <w:rsid w:val="00FC6150"/>
    <w:rsid w:val="00FC6B2B"/>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5BD5"/>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63270450">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56792666">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C4B1D-5BCC-49CA-B631-7D50414AF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24682</Words>
  <Characters>140688</Characters>
  <Application>Microsoft Office Word</Application>
  <DocSecurity>0</DocSecurity>
  <Lines>1172</Lines>
  <Paragraphs>330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165040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https:/mul2-minfin.gov.am/tasks/543902/oneclick/Carayutyun_elektronayin 27.10.docx?token=4a2dea846931278131ebbd58fa851d6f</cp:keywords>
  <cp:lastModifiedBy>user3</cp:lastModifiedBy>
  <cp:revision>113</cp:revision>
  <cp:lastPrinted>2023-05-22T11:37:00Z</cp:lastPrinted>
  <dcterms:created xsi:type="dcterms:W3CDTF">2022-10-31T11:36:00Z</dcterms:created>
  <dcterms:modified xsi:type="dcterms:W3CDTF">2023-06-01T10:17:00Z</dcterms:modified>
</cp:coreProperties>
</file>